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498B" w14:textId="7530AA9C" w:rsidR="00D378F8" w:rsidRPr="009001AF" w:rsidRDefault="00D378F8" w:rsidP="009001AF">
      <w:pPr>
        <w:pStyle w:val="Import1"/>
        <w:rPr>
          <w:rFonts w:ascii="Times New Roman" w:hAnsi="Times New Roman" w:cs="Times New Roman"/>
          <w:b w:val="0"/>
        </w:rPr>
      </w:pPr>
      <w:r w:rsidRPr="009001AF">
        <w:rPr>
          <w:rFonts w:ascii="Times New Roman" w:hAnsi="Times New Roman" w:cs="Times New Roman"/>
          <w:b w:val="0"/>
        </w:rPr>
        <w:t>Smlouva o dílo č</w:t>
      </w:r>
      <w:r w:rsidR="00610521" w:rsidRPr="009001AF">
        <w:rPr>
          <w:rFonts w:ascii="Times New Roman" w:hAnsi="Times New Roman" w:cs="Times New Roman"/>
          <w:b w:val="0"/>
        </w:rPr>
        <w:t xml:space="preserve">. </w:t>
      </w:r>
    </w:p>
    <w:p w14:paraId="3EEE31FD" w14:textId="77777777" w:rsidR="00D378F8" w:rsidRPr="009001AF" w:rsidRDefault="00D378F8" w:rsidP="009001AF">
      <w:pPr>
        <w:pStyle w:val="Import2"/>
        <w:rPr>
          <w:rFonts w:ascii="Times New Roman" w:hAnsi="Times New Roman" w:cs="Times New Roman"/>
          <w:b w:val="0"/>
        </w:rPr>
      </w:pPr>
    </w:p>
    <w:p w14:paraId="53007E3E" w14:textId="77777777" w:rsidR="00126F2E" w:rsidRPr="009001AF" w:rsidRDefault="00D378F8" w:rsidP="009001AF">
      <w:pPr>
        <w:pStyle w:val="Import2"/>
        <w:rPr>
          <w:rFonts w:ascii="Times New Roman" w:hAnsi="Times New Roman" w:cs="Times New Roman"/>
          <w:b w:val="0"/>
        </w:rPr>
      </w:pPr>
      <w:r w:rsidRPr="009001AF">
        <w:rPr>
          <w:rFonts w:ascii="Times New Roman" w:hAnsi="Times New Roman" w:cs="Times New Roman"/>
          <w:b w:val="0"/>
        </w:rPr>
        <w:t>uzavřená podle ust. §</w:t>
      </w:r>
      <w:r w:rsidR="00B55077" w:rsidRPr="009001AF">
        <w:rPr>
          <w:rFonts w:ascii="Times New Roman" w:hAnsi="Times New Roman" w:cs="Times New Roman"/>
          <w:b w:val="0"/>
        </w:rPr>
        <w:t xml:space="preserve"> </w:t>
      </w:r>
      <w:r w:rsidRPr="009001AF">
        <w:rPr>
          <w:rFonts w:ascii="Times New Roman" w:hAnsi="Times New Roman" w:cs="Times New Roman"/>
          <w:b w:val="0"/>
        </w:rPr>
        <w:t>2586 a násl. zák. č. 89/2012 Sb. občanský zákoník</w:t>
      </w:r>
      <w:r w:rsidR="00126F2E" w:rsidRPr="009001AF">
        <w:rPr>
          <w:rFonts w:ascii="Times New Roman" w:hAnsi="Times New Roman" w:cs="Times New Roman"/>
          <w:b w:val="0"/>
        </w:rPr>
        <w:t>, ve znění pozdějších předpisů</w:t>
      </w:r>
      <w:r w:rsidRPr="009001AF">
        <w:rPr>
          <w:rFonts w:ascii="Times New Roman" w:hAnsi="Times New Roman" w:cs="Times New Roman"/>
          <w:b w:val="0"/>
        </w:rPr>
        <w:t xml:space="preserve"> </w:t>
      </w:r>
    </w:p>
    <w:p w14:paraId="54F7E75D" w14:textId="77777777" w:rsidR="00D378F8" w:rsidRPr="009001AF" w:rsidRDefault="004216EF" w:rsidP="009001AF">
      <w:pPr>
        <w:pStyle w:val="Import2"/>
        <w:rPr>
          <w:rFonts w:ascii="Times New Roman" w:hAnsi="Times New Roman" w:cs="Times New Roman"/>
          <w:b w:val="0"/>
        </w:rPr>
      </w:pPr>
      <w:r w:rsidRPr="009001AF">
        <w:rPr>
          <w:rFonts w:ascii="Times New Roman" w:hAnsi="Times New Roman" w:cs="Times New Roman"/>
          <w:b w:val="0"/>
        </w:rPr>
        <w:t>(dále jen „občanský zákoník“)</w:t>
      </w:r>
    </w:p>
    <w:p w14:paraId="4573C8A1" w14:textId="77777777" w:rsidR="00D378F8" w:rsidRPr="009001AF" w:rsidRDefault="00D378F8" w:rsidP="009001AF">
      <w:pPr>
        <w:pStyle w:val="Import2"/>
        <w:rPr>
          <w:rFonts w:ascii="Times New Roman" w:hAnsi="Times New Roman" w:cs="Times New Roman"/>
          <w:b w:val="0"/>
        </w:rPr>
      </w:pPr>
    </w:p>
    <w:p w14:paraId="05E4AD45" w14:textId="77777777" w:rsidR="008652AC" w:rsidRPr="009001AF" w:rsidRDefault="008652AC" w:rsidP="009001AF">
      <w:pPr>
        <w:pStyle w:val="Import2"/>
        <w:rPr>
          <w:rFonts w:ascii="Times New Roman" w:hAnsi="Times New Roman" w:cs="Times New Roman"/>
          <w:b w:val="0"/>
        </w:rPr>
      </w:pPr>
    </w:p>
    <w:p w14:paraId="30D7EF4F" w14:textId="77777777" w:rsidR="00D378F8" w:rsidRPr="009001AF" w:rsidRDefault="00D378F8" w:rsidP="009001AF">
      <w:pPr>
        <w:pStyle w:val="Import2"/>
        <w:rPr>
          <w:rFonts w:ascii="Times New Roman" w:hAnsi="Times New Roman" w:cs="Times New Roman"/>
          <w:b w:val="0"/>
        </w:rPr>
      </w:pPr>
    </w:p>
    <w:p w14:paraId="670468DD" w14:textId="77777777" w:rsidR="00D378F8" w:rsidRPr="00666250" w:rsidRDefault="00D378F8" w:rsidP="00666250">
      <w:pPr>
        <w:pStyle w:val="Import0"/>
        <w:jc w:val="center"/>
      </w:pPr>
      <w:r w:rsidRPr="00666250">
        <w:t>Článek I.</w:t>
      </w:r>
    </w:p>
    <w:p w14:paraId="2F37C4D9" w14:textId="77777777" w:rsidR="00D378F8" w:rsidRPr="00666250" w:rsidRDefault="00D378F8" w:rsidP="00666250">
      <w:pPr>
        <w:jc w:val="center"/>
      </w:pPr>
      <w:r w:rsidRPr="00666250">
        <w:t>Smluvní strany</w:t>
      </w:r>
    </w:p>
    <w:p w14:paraId="09877527" w14:textId="77777777" w:rsidR="00D378F8" w:rsidRPr="009001AF" w:rsidRDefault="00D378F8" w:rsidP="009001AF">
      <w:pPr>
        <w:pStyle w:val="Import0"/>
        <w:rPr>
          <w:b w:val="0"/>
        </w:rPr>
      </w:pPr>
    </w:p>
    <w:p w14:paraId="2CA6151D" w14:textId="5A5551F6" w:rsidR="00D378F8" w:rsidRPr="009001AF" w:rsidRDefault="003B320C" w:rsidP="009001AF">
      <w:pPr>
        <w:pStyle w:val="TableParagraph"/>
        <w:rPr>
          <w:b w:val="0"/>
          <w:szCs w:val="24"/>
        </w:rPr>
      </w:pPr>
      <w:r w:rsidRPr="009001AF">
        <w:rPr>
          <w:b w:val="0"/>
          <w:szCs w:val="24"/>
        </w:rPr>
        <w:t>Mateřská</w:t>
      </w:r>
      <w:r w:rsidRPr="009001AF">
        <w:rPr>
          <w:b w:val="0"/>
          <w:spacing w:val="-3"/>
          <w:szCs w:val="24"/>
        </w:rPr>
        <w:t xml:space="preserve"> </w:t>
      </w:r>
      <w:r w:rsidRPr="009001AF">
        <w:rPr>
          <w:b w:val="0"/>
          <w:szCs w:val="24"/>
        </w:rPr>
        <w:t>škola Ostrava, Na Jízdárně 19a, příspěvková organizace</w:t>
      </w:r>
    </w:p>
    <w:p w14:paraId="7A84B8FF" w14:textId="09019D24" w:rsidR="00D378F8" w:rsidRPr="009001AF" w:rsidRDefault="00482DAA" w:rsidP="009001AF">
      <w:pPr>
        <w:pStyle w:val="Import2"/>
        <w:rPr>
          <w:rFonts w:ascii="Times New Roman" w:hAnsi="Times New Roman" w:cs="Times New Roman"/>
          <w:b w:val="0"/>
        </w:rPr>
      </w:pPr>
      <w:r w:rsidRPr="009001AF">
        <w:rPr>
          <w:rFonts w:ascii="Times New Roman" w:hAnsi="Times New Roman" w:cs="Times New Roman"/>
          <w:b w:val="0"/>
        </w:rPr>
        <w:t>S</w:t>
      </w:r>
      <w:r w:rsidR="00D378F8" w:rsidRPr="009001AF">
        <w:rPr>
          <w:rFonts w:ascii="Times New Roman" w:hAnsi="Times New Roman" w:cs="Times New Roman"/>
          <w:b w:val="0"/>
        </w:rPr>
        <w:t>ídl</w:t>
      </w:r>
      <w:r w:rsidR="00E964A2" w:rsidRPr="009001AF">
        <w:rPr>
          <w:rFonts w:ascii="Times New Roman" w:hAnsi="Times New Roman" w:cs="Times New Roman"/>
          <w:b w:val="0"/>
        </w:rPr>
        <w:t xml:space="preserve">em: </w:t>
      </w:r>
      <w:r w:rsidR="00E964A2" w:rsidRPr="009001AF">
        <w:rPr>
          <w:rFonts w:ascii="Times New Roman" w:hAnsi="Times New Roman" w:cs="Times New Roman"/>
          <w:b w:val="0"/>
        </w:rPr>
        <w:tab/>
      </w:r>
      <w:r w:rsidR="00051257" w:rsidRPr="009001AF">
        <w:rPr>
          <w:rFonts w:ascii="Times New Roman" w:hAnsi="Times New Roman" w:cs="Times New Roman"/>
          <w:b w:val="0"/>
        </w:rPr>
        <w:t>Na Jízdárně 2807/19a, 702 00 Moravská Ostrava</w:t>
      </w:r>
    </w:p>
    <w:p w14:paraId="50BA0912" w14:textId="1DF61ABD" w:rsidR="00D378F8" w:rsidRPr="009001AF" w:rsidRDefault="00D378F8" w:rsidP="009001AF">
      <w:pPr>
        <w:pStyle w:val="Import2"/>
        <w:rPr>
          <w:rFonts w:ascii="Times New Roman" w:hAnsi="Times New Roman" w:cs="Times New Roman"/>
          <w:b w:val="0"/>
        </w:rPr>
      </w:pPr>
      <w:r w:rsidRPr="009001AF">
        <w:rPr>
          <w:rFonts w:ascii="Times New Roman" w:hAnsi="Times New Roman" w:cs="Times New Roman"/>
          <w:b w:val="0"/>
        </w:rPr>
        <w:t>IČ</w:t>
      </w:r>
      <w:r w:rsidR="009B6B1D" w:rsidRPr="009001AF">
        <w:rPr>
          <w:rFonts w:ascii="Times New Roman" w:hAnsi="Times New Roman" w:cs="Times New Roman"/>
          <w:b w:val="0"/>
        </w:rPr>
        <w:t>O</w:t>
      </w:r>
      <w:r w:rsidRPr="009001AF">
        <w:rPr>
          <w:rFonts w:ascii="Times New Roman" w:hAnsi="Times New Roman" w:cs="Times New Roman"/>
          <w:b w:val="0"/>
        </w:rPr>
        <w:t xml:space="preserve">: </w:t>
      </w:r>
      <w:r w:rsidRPr="009001AF">
        <w:rPr>
          <w:rFonts w:ascii="Times New Roman" w:hAnsi="Times New Roman" w:cs="Times New Roman"/>
          <w:b w:val="0"/>
        </w:rPr>
        <w:tab/>
      </w:r>
      <w:r w:rsidR="00051257" w:rsidRPr="009001AF">
        <w:rPr>
          <w:rFonts w:ascii="Times New Roman" w:hAnsi="Times New Roman" w:cs="Times New Roman"/>
          <w:b w:val="0"/>
        </w:rPr>
        <w:t>63029049</w:t>
      </w:r>
    </w:p>
    <w:p w14:paraId="0BFAC9E4" w14:textId="28C13C13" w:rsidR="00D378F8" w:rsidRPr="009001AF" w:rsidRDefault="00D378F8" w:rsidP="009001AF">
      <w:pPr>
        <w:pStyle w:val="Import2"/>
        <w:rPr>
          <w:rFonts w:ascii="Times New Roman" w:hAnsi="Times New Roman" w:cs="Times New Roman"/>
          <w:b w:val="0"/>
        </w:rPr>
      </w:pPr>
      <w:r w:rsidRPr="009001AF">
        <w:rPr>
          <w:rFonts w:ascii="Times New Roman" w:hAnsi="Times New Roman" w:cs="Times New Roman"/>
          <w:b w:val="0"/>
        </w:rPr>
        <w:t xml:space="preserve">DIČ: </w:t>
      </w:r>
      <w:r w:rsidRPr="009001AF">
        <w:rPr>
          <w:rFonts w:ascii="Times New Roman" w:hAnsi="Times New Roman" w:cs="Times New Roman"/>
          <w:b w:val="0"/>
        </w:rPr>
        <w:tab/>
      </w:r>
      <w:r w:rsidR="00051257" w:rsidRPr="009001AF">
        <w:rPr>
          <w:rFonts w:ascii="Times New Roman" w:hAnsi="Times New Roman" w:cs="Times New Roman"/>
          <w:b w:val="0"/>
        </w:rPr>
        <w:t>-</w:t>
      </w:r>
    </w:p>
    <w:p w14:paraId="2F1FD4D8" w14:textId="7F743925" w:rsidR="00D378F8" w:rsidRPr="009001AF" w:rsidRDefault="00D378F8" w:rsidP="009001AF">
      <w:pPr>
        <w:pStyle w:val="Import2"/>
        <w:rPr>
          <w:rFonts w:ascii="Times New Roman" w:hAnsi="Times New Roman" w:cs="Times New Roman"/>
          <w:b w:val="0"/>
        </w:rPr>
      </w:pPr>
      <w:r w:rsidRPr="009001AF">
        <w:rPr>
          <w:rFonts w:ascii="Times New Roman" w:hAnsi="Times New Roman" w:cs="Times New Roman"/>
          <w:b w:val="0"/>
        </w:rPr>
        <w:t>Peněžní ústav:</w:t>
      </w:r>
      <w:r w:rsidRPr="009001AF">
        <w:rPr>
          <w:rFonts w:ascii="Times New Roman" w:hAnsi="Times New Roman" w:cs="Times New Roman"/>
          <w:b w:val="0"/>
        </w:rPr>
        <w:tab/>
      </w:r>
      <w:r w:rsidR="00051257" w:rsidRPr="009001AF">
        <w:rPr>
          <w:rFonts w:ascii="Times New Roman" w:hAnsi="Times New Roman" w:cs="Times New Roman"/>
          <w:b w:val="0"/>
        </w:rPr>
        <w:t>Komerční banka a. s.</w:t>
      </w:r>
    </w:p>
    <w:p w14:paraId="733531F7" w14:textId="5B722CEA" w:rsidR="00D378F8" w:rsidRPr="00EC0D4C" w:rsidRDefault="00D378F8" w:rsidP="009001AF">
      <w:pPr>
        <w:pStyle w:val="Import2"/>
        <w:rPr>
          <w:rFonts w:ascii="Times New Roman" w:hAnsi="Times New Roman" w:cs="Times New Roman"/>
          <w:b w:val="0"/>
        </w:rPr>
      </w:pPr>
      <w:r w:rsidRPr="009001AF">
        <w:rPr>
          <w:rFonts w:ascii="Times New Roman" w:hAnsi="Times New Roman" w:cs="Times New Roman"/>
          <w:b w:val="0"/>
        </w:rPr>
        <w:t xml:space="preserve">Číslo účtu: </w:t>
      </w:r>
      <w:r w:rsidRPr="009001AF">
        <w:rPr>
          <w:rFonts w:ascii="Times New Roman" w:hAnsi="Times New Roman" w:cs="Times New Roman"/>
          <w:b w:val="0"/>
        </w:rPr>
        <w:tab/>
      </w:r>
      <w:r w:rsidR="00EC0D4C" w:rsidRPr="00EC0D4C">
        <w:rPr>
          <w:rFonts w:ascii="Times New Roman" w:hAnsi="Times New Roman" w:cs="Times New Roman"/>
          <w:b w:val="0"/>
        </w:rPr>
        <w:t>21839761/0100</w:t>
      </w:r>
    </w:p>
    <w:p w14:paraId="5ACAC637" w14:textId="6BB81FBD" w:rsidR="00D378F8" w:rsidRPr="009001AF" w:rsidRDefault="00482DAA" w:rsidP="009001AF">
      <w:pPr>
        <w:pStyle w:val="Import2"/>
        <w:rPr>
          <w:rFonts w:ascii="Times New Roman" w:hAnsi="Times New Roman" w:cs="Times New Roman"/>
          <w:b w:val="0"/>
        </w:rPr>
      </w:pPr>
      <w:r w:rsidRPr="009001AF">
        <w:rPr>
          <w:rFonts w:ascii="Times New Roman" w:hAnsi="Times New Roman" w:cs="Times New Roman"/>
          <w:b w:val="0"/>
        </w:rPr>
        <w:t>Z</w:t>
      </w:r>
      <w:r w:rsidR="00D378F8" w:rsidRPr="009001AF">
        <w:rPr>
          <w:rFonts w:ascii="Times New Roman" w:hAnsi="Times New Roman" w:cs="Times New Roman"/>
          <w:b w:val="0"/>
        </w:rPr>
        <w:t>astoupen</w:t>
      </w:r>
      <w:r w:rsidR="00051257" w:rsidRPr="009001AF">
        <w:rPr>
          <w:rFonts w:ascii="Times New Roman" w:hAnsi="Times New Roman" w:cs="Times New Roman"/>
          <w:b w:val="0"/>
        </w:rPr>
        <w:t>á</w:t>
      </w:r>
      <w:r w:rsidR="00D378F8" w:rsidRPr="009001AF">
        <w:rPr>
          <w:rFonts w:ascii="Times New Roman" w:hAnsi="Times New Roman" w:cs="Times New Roman"/>
          <w:b w:val="0"/>
        </w:rPr>
        <w:t>:</w:t>
      </w:r>
    </w:p>
    <w:p w14:paraId="302324FE" w14:textId="2EC51751" w:rsidR="0021405E" w:rsidRPr="009001AF" w:rsidRDefault="00D378F8" w:rsidP="009001AF">
      <w:pPr>
        <w:pStyle w:val="Import2"/>
        <w:rPr>
          <w:rFonts w:ascii="Times New Roman" w:hAnsi="Times New Roman" w:cs="Times New Roman"/>
          <w:b w:val="0"/>
        </w:rPr>
      </w:pPr>
      <w:r w:rsidRPr="009001AF">
        <w:rPr>
          <w:rFonts w:ascii="Times New Roman" w:hAnsi="Times New Roman" w:cs="Times New Roman"/>
          <w:b w:val="0"/>
        </w:rPr>
        <w:t>ve věcech smluvních</w:t>
      </w:r>
      <w:r w:rsidR="00051257" w:rsidRPr="009001AF">
        <w:rPr>
          <w:rFonts w:ascii="Times New Roman" w:hAnsi="Times New Roman" w:cs="Times New Roman"/>
          <w:b w:val="0"/>
        </w:rPr>
        <w:t xml:space="preserve"> i technických</w:t>
      </w:r>
      <w:r w:rsidRPr="009001AF">
        <w:rPr>
          <w:rFonts w:ascii="Times New Roman" w:hAnsi="Times New Roman" w:cs="Times New Roman"/>
          <w:b w:val="0"/>
        </w:rPr>
        <w:t xml:space="preserve">: </w:t>
      </w:r>
      <w:r w:rsidRPr="009001AF">
        <w:rPr>
          <w:rFonts w:ascii="Times New Roman" w:hAnsi="Times New Roman" w:cs="Times New Roman"/>
          <w:b w:val="0"/>
        </w:rPr>
        <w:tab/>
      </w:r>
      <w:r w:rsidR="00051257" w:rsidRPr="009001AF">
        <w:rPr>
          <w:rFonts w:ascii="Times New Roman" w:hAnsi="Times New Roman" w:cs="Times New Roman"/>
          <w:b w:val="0"/>
        </w:rPr>
        <w:t>Mgr. Blanka Gelnarová</w:t>
      </w:r>
    </w:p>
    <w:p w14:paraId="2380BD0E" w14:textId="1439FEDA" w:rsidR="006779B9" w:rsidRPr="009001AF" w:rsidRDefault="006779B9" w:rsidP="009001AF">
      <w:pPr>
        <w:pStyle w:val="Import2"/>
        <w:rPr>
          <w:rFonts w:ascii="Times New Roman" w:hAnsi="Times New Roman" w:cs="Times New Roman"/>
          <w:b w:val="0"/>
        </w:rPr>
      </w:pPr>
    </w:p>
    <w:p w14:paraId="1CE186A6" w14:textId="77777777" w:rsidR="00D378F8" w:rsidRPr="009001AF" w:rsidRDefault="00D378F8" w:rsidP="009001AF">
      <w:pPr>
        <w:pStyle w:val="Import2"/>
        <w:rPr>
          <w:rFonts w:ascii="Times New Roman" w:hAnsi="Times New Roman" w:cs="Times New Roman"/>
          <w:b w:val="0"/>
        </w:rPr>
      </w:pPr>
      <w:r w:rsidRPr="009001AF">
        <w:rPr>
          <w:rFonts w:ascii="Times New Roman" w:hAnsi="Times New Roman" w:cs="Times New Roman"/>
          <w:b w:val="0"/>
        </w:rPr>
        <w:tab/>
      </w:r>
    </w:p>
    <w:p w14:paraId="12F74980" w14:textId="77777777" w:rsidR="00D378F8" w:rsidRPr="009001AF" w:rsidRDefault="008652AC" w:rsidP="009001AF">
      <w:pPr>
        <w:pStyle w:val="Import0"/>
        <w:rPr>
          <w:b w:val="0"/>
        </w:rPr>
      </w:pPr>
      <w:r w:rsidRPr="009001AF">
        <w:rPr>
          <w:b w:val="0"/>
        </w:rPr>
        <w:t>(</w:t>
      </w:r>
      <w:r w:rsidR="00D378F8" w:rsidRPr="009001AF">
        <w:rPr>
          <w:b w:val="0"/>
        </w:rPr>
        <w:t>dále také jako objednatel</w:t>
      </w:r>
      <w:r w:rsidRPr="009001AF">
        <w:rPr>
          <w:b w:val="0"/>
        </w:rPr>
        <w:t>)</w:t>
      </w:r>
    </w:p>
    <w:p w14:paraId="33CB7A02" w14:textId="77777777" w:rsidR="00D378F8" w:rsidRPr="009001AF" w:rsidRDefault="00D378F8" w:rsidP="009001AF">
      <w:pPr>
        <w:pStyle w:val="Import0"/>
        <w:rPr>
          <w:b w:val="0"/>
        </w:rPr>
      </w:pPr>
    </w:p>
    <w:p w14:paraId="201475A5" w14:textId="77777777" w:rsidR="00D378F8" w:rsidRPr="009001AF" w:rsidRDefault="00D378F8" w:rsidP="009001AF">
      <w:pPr>
        <w:pStyle w:val="Import0"/>
        <w:rPr>
          <w:b w:val="0"/>
        </w:rPr>
      </w:pPr>
      <w:r w:rsidRPr="009001AF">
        <w:rPr>
          <w:b w:val="0"/>
        </w:rPr>
        <w:t>a</w:t>
      </w:r>
    </w:p>
    <w:p w14:paraId="4BF20964" w14:textId="77777777" w:rsidR="00E964A2" w:rsidRPr="009001AF" w:rsidRDefault="00E964A2" w:rsidP="009001AF">
      <w:pPr>
        <w:pStyle w:val="Import0"/>
        <w:rPr>
          <w:b w:val="0"/>
        </w:rPr>
      </w:pPr>
    </w:p>
    <w:p w14:paraId="1F5F21FD" w14:textId="77777777" w:rsidR="00D378F8" w:rsidRPr="009001AF" w:rsidRDefault="00D378F8" w:rsidP="009001AF">
      <w:pPr>
        <w:pStyle w:val="Import2"/>
        <w:rPr>
          <w:rFonts w:ascii="Times New Roman" w:hAnsi="Times New Roman" w:cs="Times New Roman"/>
          <w:b w:val="0"/>
          <w:highlight w:val="yellow"/>
        </w:rPr>
      </w:pPr>
      <w:r w:rsidRPr="009001AF">
        <w:rPr>
          <w:rFonts w:ascii="Times New Roman" w:hAnsi="Times New Roman" w:cs="Times New Roman"/>
          <w:b w:val="0"/>
          <w:highlight w:val="yellow"/>
        </w:rPr>
        <w:t>Název</w:t>
      </w:r>
    </w:p>
    <w:p w14:paraId="1FA7A687" w14:textId="77777777" w:rsidR="00D378F8" w:rsidRPr="009001AF" w:rsidRDefault="00482DAA" w:rsidP="009001AF">
      <w:pPr>
        <w:pStyle w:val="Import2"/>
        <w:rPr>
          <w:rFonts w:ascii="Times New Roman" w:hAnsi="Times New Roman" w:cs="Times New Roman"/>
          <w:b w:val="0"/>
          <w:highlight w:val="yellow"/>
        </w:rPr>
      </w:pPr>
      <w:r w:rsidRPr="009001AF">
        <w:rPr>
          <w:rFonts w:ascii="Times New Roman" w:hAnsi="Times New Roman" w:cs="Times New Roman"/>
          <w:b w:val="0"/>
          <w:highlight w:val="yellow"/>
        </w:rPr>
        <w:t>S</w:t>
      </w:r>
      <w:r w:rsidR="00D378F8" w:rsidRPr="009001AF">
        <w:rPr>
          <w:rFonts w:ascii="Times New Roman" w:hAnsi="Times New Roman" w:cs="Times New Roman"/>
          <w:b w:val="0"/>
          <w:highlight w:val="yellow"/>
        </w:rPr>
        <w:t>ídlem/místem podnikání:</w:t>
      </w:r>
    </w:p>
    <w:p w14:paraId="7DAC44AF" w14:textId="77777777" w:rsidR="00D378F8" w:rsidRPr="009001AF" w:rsidRDefault="00D378F8" w:rsidP="009001AF">
      <w:pPr>
        <w:pStyle w:val="Import2"/>
        <w:rPr>
          <w:rFonts w:ascii="Times New Roman" w:hAnsi="Times New Roman" w:cs="Times New Roman"/>
          <w:b w:val="0"/>
          <w:highlight w:val="yellow"/>
        </w:rPr>
      </w:pPr>
      <w:r w:rsidRPr="009001AF">
        <w:rPr>
          <w:rFonts w:ascii="Times New Roman" w:hAnsi="Times New Roman" w:cs="Times New Roman"/>
          <w:b w:val="0"/>
          <w:highlight w:val="yellow"/>
        </w:rPr>
        <w:t>IČ</w:t>
      </w:r>
      <w:r w:rsidR="009B6B1D" w:rsidRPr="009001AF">
        <w:rPr>
          <w:rFonts w:ascii="Times New Roman" w:hAnsi="Times New Roman" w:cs="Times New Roman"/>
          <w:b w:val="0"/>
          <w:highlight w:val="yellow"/>
        </w:rPr>
        <w:t>O</w:t>
      </w:r>
      <w:r w:rsidRPr="009001AF">
        <w:rPr>
          <w:rFonts w:ascii="Times New Roman" w:hAnsi="Times New Roman" w:cs="Times New Roman"/>
          <w:b w:val="0"/>
          <w:highlight w:val="yellow"/>
        </w:rPr>
        <w:t>:</w:t>
      </w:r>
    </w:p>
    <w:p w14:paraId="54D3DDE4" w14:textId="77777777" w:rsidR="00D378F8" w:rsidRPr="009001AF" w:rsidRDefault="00D378F8" w:rsidP="009001AF">
      <w:pPr>
        <w:pStyle w:val="Import2"/>
        <w:rPr>
          <w:rFonts w:ascii="Times New Roman" w:hAnsi="Times New Roman" w:cs="Times New Roman"/>
          <w:b w:val="0"/>
          <w:highlight w:val="yellow"/>
        </w:rPr>
      </w:pPr>
      <w:r w:rsidRPr="009001AF">
        <w:rPr>
          <w:rFonts w:ascii="Times New Roman" w:hAnsi="Times New Roman" w:cs="Times New Roman"/>
          <w:b w:val="0"/>
          <w:highlight w:val="yellow"/>
        </w:rPr>
        <w:t>DIČ:</w:t>
      </w:r>
    </w:p>
    <w:p w14:paraId="5EF45875" w14:textId="77777777" w:rsidR="00D378F8" w:rsidRPr="009001AF" w:rsidRDefault="00D378F8" w:rsidP="009001AF">
      <w:pPr>
        <w:pStyle w:val="Import2"/>
        <w:rPr>
          <w:rFonts w:ascii="Times New Roman" w:hAnsi="Times New Roman" w:cs="Times New Roman"/>
          <w:b w:val="0"/>
          <w:highlight w:val="yellow"/>
        </w:rPr>
      </w:pPr>
      <w:r w:rsidRPr="009001AF">
        <w:rPr>
          <w:rFonts w:ascii="Times New Roman" w:hAnsi="Times New Roman" w:cs="Times New Roman"/>
          <w:b w:val="0"/>
          <w:highlight w:val="yellow"/>
        </w:rPr>
        <w:t>Peněžní ústav:</w:t>
      </w:r>
    </w:p>
    <w:p w14:paraId="5EF2582B" w14:textId="77777777" w:rsidR="00D378F8" w:rsidRPr="009001AF" w:rsidRDefault="00D378F8" w:rsidP="009001AF">
      <w:pPr>
        <w:pStyle w:val="Import5"/>
        <w:rPr>
          <w:rFonts w:ascii="Times New Roman" w:hAnsi="Times New Roman" w:cs="Times New Roman"/>
          <w:b w:val="0"/>
          <w:highlight w:val="yellow"/>
        </w:rPr>
      </w:pPr>
      <w:r w:rsidRPr="009001AF">
        <w:rPr>
          <w:rFonts w:ascii="Times New Roman" w:hAnsi="Times New Roman" w:cs="Times New Roman"/>
          <w:b w:val="0"/>
          <w:highlight w:val="yellow"/>
        </w:rPr>
        <w:t>Číslo účtu:</w:t>
      </w:r>
    </w:p>
    <w:p w14:paraId="122D5765" w14:textId="77777777" w:rsidR="00D378F8" w:rsidRPr="009001AF" w:rsidRDefault="00D378F8" w:rsidP="009001AF">
      <w:pPr>
        <w:pStyle w:val="Import5"/>
        <w:rPr>
          <w:rFonts w:ascii="Times New Roman" w:hAnsi="Times New Roman" w:cs="Times New Roman"/>
          <w:b w:val="0"/>
          <w:highlight w:val="yellow"/>
        </w:rPr>
      </w:pPr>
      <w:r w:rsidRPr="009001AF">
        <w:rPr>
          <w:rFonts w:ascii="Times New Roman" w:hAnsi="Times New Roman" w:cs="Times New Roman"/>
          <w:b w:val="0"/>
          <w:highlight w:val="yellow"/>
        </w:rPr>
        <w:t>VS:</w:t>
      </w:r>
    </w:p>
    <w:p w14:paraId="707E7523" w14:textId="77777777" w:rsidR="00D378F8" w:rsidRPr="009001AF" w:rsidRDefault="00D378F8" w:rsidP="009001AF">
      <w:pPr>
        <w:pStyle w:val="Import2"/>
        <w:rPr>
          <w:rFonts w:ascii="Times New Roman" w:hAnsi="Times New Roman" w:cs="Times New Roman"/>
          <w:b w:val="0"/>
          <w:highlight w:val="yellow"/>
        </w:rPr>
      </w:pPr>
      <w:r w:rsidRPr="009001AF">
        <w:rPr>
          <w:rFonts w:ascii="Times New Roman" w:hAnsi="Times New Roman" w:cs="Times New Roman"/>
          <w:b w:val="0"/>
          <w:highlight w:val="yellow"/>
        </w:rPr>
        <w:t>Zapsán:</w:t>
      </w:r>
    </w:p>
    <w:p w14:paraId="3E60A970" w14:textId="77777777" w:rsidR="00D378F8" w:rsidRPr="009001AF" w:rsidRDefault="00AE6510" w:rsidP="009001AF">
      <w:pPr>
        <w:pStyle w:val="Import2"/>
        <w:rPr>
          <w:rFonts w:ascii="Times New Roman" w:hAnsi="Times New Roman" w:cs="Times New Roman"/>
          <w:b w:val="0"/>
          <w:highlight w:val="yellow"/>
        </w:rPr>
      </w:pPr>
      <w:r w:rsidRPr="009001AF">
        <w:rPr>
          <w:rFonts w:ascii="Times New Roman" w:hAnsi="Times New Roman" w:cs="Times New Roman"/>
          <w:b w:val="0"/>
          <w:highlight w:val="yellow"/>
        </w:rPr>
        <w:t>Zastoupený</w:t>
      </w:r>
      <w:r w:rsidR="00D378F8" w:rsidRPr="009001AF">
        <w:rPr>
          <w:rFonts w:ascii="Times New Roman" w:hAnsi="Times New Roman" w:cs="Times New Roman"/>
          <w:b w:val="0"/>
          <w:highlight w:val="yellow"/>
        </w:rPr>
        <w:t>:</w:t>
      </w:r>
    </w:p>
    <w:p w14:paraId="1D5112EB" w14:textId="77777777" w:rsidR="00D378F8" w:rsidRPr="009001AF" w:rsidRDefault="00AE6510" w:rsidP="009001AF">
      <w:pPr>
        <w:pStyle w:val="Import2"/>
        <w:rPr>
          <w:rFonts w:ascii="Times New Roman" w:hAnsi="Times New Roman" w:cs="Times New Roman"/>
          <w:b w:val="0"/>
          <w:highlight w:val="yellow"/>
        </w:rPr>
      </w:pPr>
      <w:r w:rsidRPr="009001AF">
        <w:rPr>
          <w:rFonts w:ascii="Times New Roman" w:hAnsi="Times New Roman" w:cs="Times New Roman"/>
          <w:b w:val="0"/>
          <w:highlight w:val="yellow"/>
        </w:rPr>
        <w:t>ve věcech smluvních</w:t>
      </w:r>
      <w:r w:rsidR="00D378F8" w:rsidRPr="009001AF">
        <w:rPr>
          <w:rFonts w:ascii="Times New Roman" w:hAnsi="Times New Roman" w:cs="Times New Roman"/>
          <w:b w:val="0"/>
          <w:highlight w:val="yellow"/>
        </w:rPr>
        <w:t>:</w:t>
      </w:r>
    </w:p>
    <w:p w14:paraId="4A4F840F" w14:textId="77777777" w:rsidR="00D378F8" w:rsidRPr="009001AF" w:rsidRDefault="00D378F8" w:rsidP="009001AF">
      <w:pPr>
        <w:pStyle w:val="Import2"/>
        <w:rPr>
          <w:rFonts w:ascii="Times New Roman" w:hAnsi="Times New Roman" w:cs="Times New Roman"/>
          <w:b w:val="0"/>
        </w:rPr>
      </w:pPr>
      <w:r w:rsidRPr="009001AF">
        <w:rPr>
          <w:rFonts w:ascii="Times New Roman" w:hAnsi="Times New Roman" w:cs="Times New Roman"/>
          <w:b w:val="0"/>
          <w:highlight w:val="yellow"/>
        </w:rPr>
        <w:t xml:space="preserve">ve věcech </w:t>
      </w:r>
      <w:r w:rsidR="00AE6510" w:rsidRPr="009001AF">
        <w:rPr>
          <w:rFonts w:ascii="Times New Roman" w:hAnsi="Times New Roman" w:cs="Times New Roman"/>
          <w:b w:val="0"/>
          <w:highlight w:val="yellow"/>
        </w:rPr>
        <w:t>technických</w:t>
      </w:r>
      <w:r w:rsidRPr="009001AF">
        <w:rPr>
          <w:rFonts w:ascii="Times New Roman" w:hAnsi="Times New Roman" w:cs="Times New Roman"/>
          <w:b w:val="0"/>
          <w:highlight w:val="yellow"/>
        </w:rPr>
        <w:t>:</w:t>
      </w:r>
    </w:p>
    <w:p w14:paraId="678A0040" w14:textId="77777777" w:rsidR="00D378F8" w:rsidRPr="009001AF" w:rsidRDefault="00D378F8" w:rsidP="009001AF">
      <w:pPr>
        <w:pStyle w:val="Import0"/>
        <w:rPr>
          <w:b w:val="0"/>
        </w:rPr>
      </w:pPr>
    </w:p>
    <w:p w14:paraId="3438780F" w14:textId="77777777" w:rsidR="00A13B4B" w:rsidRPr="009001AF" w:rsidRDefault="00A13B4B" w:rsidP="009001AF">
      <w:pPr>
        <w:pStyle w:val="Import0"/>
        <w:rPr>
          <w:b w:val="0"/>
        </w:rPr>
      </w:pPr>
      <w:r w:rsidRPr="009001AF">
        <w:rPr>
          <w:b w:val="0"/>
          <w:highlight w:val="yellow"/>
        </w:rPr>
        <w:t>(doplní zhotovitel)</w:t>
      </w:r>
    </w:p>
    <w:p w14:paraId="7562A4FF" w14:textId="77777777" w:rsidR="00A13B4B" w:rsidRPr="009001AF" w:rsidRDefault="00A13B4B" w:rsidP="009001AF">
      <w:pPr>
        <w:pStyle w:val="Import0"/>
        <w:rPr>
          <w:b w:val="0"/>
        </w:rPr>
      </w:pPr>
    </w:p>
    <w:p w14:paraId="6460CAC3" w14:textId="77777777" w:rsidR="00D378F8" w:rsidRPr="009001AF" w:rsidRDefault="008652AC" w:rsidP="009001AF">
      <w:pPr>
        <w:pStyle w:val="Import0"/>
        <w:rPr>
          <w:b w:val="0"/>
        </w:rPr>
      </w:pPr>
      <w:r w:rsidRPr="009001AF">
        <w:rPr>
          <w:b w:val="0"/>
        </w:rPr>
        <w:t>(</w:t>
      </w:r>
      <w:r w:rsidR="00D378F8" w:rsidRPr="009001AF">
        <w:rPr>
          <w:b w:val="0"/>
        </w:rPr>
        <w:t>dále také jako zhotovitel</w:t>
      </w:r>
      <w:r w:rsidRPr="009001AF">
        <w:rPr>
          <w:b w:val="0"/>
        </w:rPr>
        <w:t>)</w:t>
      </w:r>
    </w:p>
    <w:p w14:paraId="704F8C0E" w14:textId="77777777" w:rsidR="0043749F" w:rsidRPr="009001AF" w:rsidRDefault="0043749F" w:rsidP="009001AF">
      <w:pPr>
        <w:rPr>
          <w:b w:val="0"/>
        </w:rPr>
      </w:pPr>
      <w:r w:rsidRPr="009001AF">
        <w:rPr>
          <w:b w:val="0"/>
        </w:rPr>
        <w:br w:type="page"/>
      </w:r>
    </w:p>
    <w:p w14:paraId="36BCE089" w14:textId="77777777" w:rsidR="00D378F8" w:rsidRPr="00666250" w:rsidRDefault="00D378F8" w:rsidP="00666250">
      <w:pPr>
        <w:pStyle w:val="Import2"/>
        <w:jc w:val="center"/>
        <w:rPr>
          <w:rFonts w:ascii="Times New Roman" w:hAnsi="Times New Roman" w:cs="Times New Roman"/>
        </w:rPr>
      </w:pPr>
      <w:r w:rsidRPr="00666250">
        <w:rPr>
          <w:rFonts w:ascii="Times New Roman" w:hAnsi="Times New Roman" w:cs="Times New Roman"/>
        </w:rPr>
        <w:lastRenderedPageBreak/>
        <w:t>Článek II</w:t>
      </w:r>
    </w:p>
    <w:p w14:paraId="06FEAD88" w14:textId="77777777" w:rsidR="00D378F8" w:rsidRPr="00666250" w:rsidRDefault="00D378F8" w:rsidP="00666250">
      <w:pPr>
        <w:pStyle w:val="Import2"/>
        <w:jc w:val="center"/>
        <w:rPr>
          <w:rFonts w:ascii="Times New Roman" w:hAnsi="Times New Roman" w:cs="Times New Roman"/>
        </w:rPr>
      </w:pPr>
      <w:r w:rsidRPr="00666250">
        <w:rPr>
          <w:rFonts w:ascii="Times New Roman" w:hAnsi="Times New Roman" w:cs="Times New Roman"/>
        </w:rPr>
        <w:t>Předmět plnění</w:t>
      </w:r>
    </w:p>
    <w:p w14:paraId="7353F200" w14:textId="77777777" w:rsidR="00D378F8" w:rsidRPr="009001AF" w:rsidRDefault="00D378F8" w:rsidP="009001AF">
      <w:pPr>
        <w:pStyle w:val="Import2"/>
        <w:rPr>
          <w:rFonts w:ascii="Times New Roman" w:hAnsi="Times New Roman" w:cs="Times New Roman"/>
          <w:b w:val="0"/>
        </w:rPr>
      </w:pPr>
    </w:p>
    <w:p w14:paraId="7677E1A8" w14:textId="77777777" w:rsidR="00D378F8" w:rsidRPr="009001AF" w:rsidRDefault="00D378F8" w:rsidP="009001AF">
      <w:pPr>
        <w:rPr>
          <w:b w:val="0"/>
        </w:rPr>
      </w:pPr>
      <w:r w:rsidRPr="009001AF">
        <w:rPr>
          <w:b w:val="0"/>
        </w:rPr>
        <w:t>2.1</w:t>
      </w:r>
      <w:r w:rsidRPr="009001AF">
        <w:rPr>
          <w:b w:val="0"/>
        </w:rPr>
        <w:tab/>
        <w:t>Zhotovitel se touto smlouvou zavazuje provést pro objednatele na svůj náklad a nebezpečí dílo</w:t>
      </w:r>
      <w:r w:rsidR="009A4BFA" w:rsidRPr="009001AF">
        <w:rPr>
          <w:b w:val="0"/>
        </w:rPr>
        <w:t xml:space="preserve"> a </w:t>
      </w:r>
      <w:r w:rsidRPr="009001AF">
        <w:rPr>
          <w:b w:val="0"/>
        </w:rPr>
        <w:t xml:space="preserve">objednatel se zavazuje </w:t>
      </w:r>
      <w:r w:rsidR="002524B5" w:rsidRPr="009001AF">
        <w:rPr>
          <w:b w:val="0"/>
        </w:rPr>
        <w:t xml:space="preserve">řádně provedené </w:t>
      </w:r>
      <w:r w:rsidRPr="009001AF">
        <w:rPr>
          <w:b w:val="0"/>
        </w:rPr>
        <w:t>dílo od zhotovitele převzít a zaplatit za něj cenu za dílo, to vše za podmínek sjednaných dále v této sml</w:t>
      </w:r>
      <w:r w:rsidR="00675D33" w:rsidRPr="009001AF">
        <w:rPr>
          <w:b w:val="0"/>
        </w:rPr>
        <w:t>ouvě. Dílem dle této smlouvy je:</w:t>
      </w:r>
    </w:p>
    <w:p w14:paraId="7018ED61" w14:textId="54BF7F7E" w:rsidR="00D378F8" w:rsidRPr="009001AF" w:rsidRDefault="00D378F8" w:rsidP="009001AF">
      <w:pPr>
        <w:rPr>
          <w:b w:val="0"/>
        </w:rPr>
      </w:pPr>
    </w:p>
    <w:p w14:paraId="439DC01F" w14:textId="3A85E7FB" w:rsidR="00C85916" w:rsidRPr="009001AF" w:rsidRDefault="00D378F8" w:rsidP="009001AF">
      <w:pPr>
        <w:rPr>
          <w:b w:val="0"/>
        </w:rPr>
      </w:pPr>
      <w:r w:rsidRPr="009001AF">
        <w:rPr>
          <w:b w:val="0"/>
        </w:rPr>
        <w:tab/>
      </w:r>
      <w:r w:rsidR="00C85916" w:rsidRPr="009001AF">
        <w:rPr>
          <w:b w:val="0"/>
        </w:rPr>
        <w:t>„Odstranění venkovní terasy a realizace nové zpevněné plochy“</w:t>
      </w:r>
    </w:p>
    <w:p w14:paraId="44A70156" w14:textId="518ADE03" w:rsidR="00D378F8" w:rsidRPr="009001AF" w:rsidRDefault="00D378F8" w:rsidP="009001AF">
      <w:pPr>
        <w:rPr>
          <w:b w:val="0"/>
        </w:rPr>
      </w:pPr>
    </w:p>
    <w:p w14:paraId="55EB210C" w14:textId="77777777" w:rsidR="0041392C" w:rsidRPr="009001AF" w:rsidRDefault="0041392C" w:rsidP="00A406CF">
      <w:pPr>
        <w:pStyle w:val="Normln1"/>
        <w:tabs>
          <w:tab w:val="left" w:pos="1526"/>
        </w:tabs>
        <w:spacing w:line="228" w:lineRule="auto"/>
        <w:ind w:left="567" w:hanging="567"/>
        <w:jc w:val="both"/>
        <w:rPr>
          <w:sz w:val="24"/>
          <w:szCs w:val="24"/>
        </w:rPr>
      </w:pPr>
      <w:r w:rsidRPr="009001AF">
        <w:rPr>
          <w:sz w:val="24"/>
          <w:szCs w:val="24"/>
        </w:rPr>
        <w:t>2.</w:t>
      </w:r>
      <w:r w:rsidR="009C5794" w:rsidRPr="009001AF">
        <w:rPr>
          <w:sz w:val="24"/>
          <w:szCs w:val="24"/>
        </w:rPr>
        <w:t>2</w:t>
      </w:r>
      <w:r w:rsidRPr="009001AF">
        <w:rPr>
          <w:sz w:val="24"/>
          <w:szCs w:val="24"/>
        </w:rPr>
        <w:tab/>
        <w:t>Základní popis a rozsah předmětu plnění:</w:t>
      </w:r>
    </w:p>
    <w:p w14:paraId="05D62131" w14:textId="7621E111" w:rsidR="009F112F" w:rsidRPr="009001AF" w:rsidRDefault="009F112F" w:rsidP="009001AF">
      <w:pPr>
        <w:rPr>
          <w:b w:val="0"/>
        </w:rPr>
      </w:pPr>
      <w:r w:rsidRPr="009001AF">
        <w:rPr>
          <w:b w:val="0"/>
        </w:rPr>
        <w:t xml:space="preserve">Předmětem této veřejné zakázky je odstranění venkovní terasy a realizace nové zpevněné plochy v zahradě  Mateřské školy Ostrava, Na Jízdárně 19a, příspěvkové organizaci. </w:t>
      </w:r>
    </w:p>
    <w:p w14:paraId="02C413E5" w14:textId="77777777" w:rsidR="009F112F" w:rsidRPr="009001AF" w:rsidRDefault="009F112F" w:rsidP="009001AF">
      <w:pPr>
        <w:rPr>
          <w:rFonts w:eastAsiaTheme="minorHAnsi"/>
          <w:b w:val="0"/>
        </w:rPr>
      </w:pPr>
      <w:r w:rsidRPr="009001AF">
        <w:rPr>
          <w:rFonts w:eastAsiaTheme="minorHAnsi"/>
          <w:b w:val="0"/>
        </w:rPr>
        <w:t xml:space="preserve">Jedná se o odstranění venkovní terasy u objektu MŠ. Venkovní terasa s podlahou ve výšce cca 350 mm nad přilehlým terénem a cca 160 mm pod čistou podlahou MŠ. </w:t>
      </w:r>
    </w:p>
    <w:p w14:paraId="373BE96C" w14:textId="77777777" w:rsidR="009F112F" w:rsidRPr="009001AF" w:rsidRDefault="009F112F" w:rsidP="009001AF">
      <w:pPr>
        <w:rPr>
          <w:rFonts w:eastAsiaTheme="minorHAnsi"/>
          <w:b w:val="0"/>
        </w:rPr>
      </w:pPr>
      <w:r w:rsidRPr="009001AF">
        <w:rPr>
          <w:rFonts w:eastAsiaTheme="minorHAnsi"/>
          <w:b w:val="0"/>
        </w:rPr>
        <w:t>Zastavěná plocha odstraňované terasy: 52,42 m2 (dle naměřených hodnot)</w:t>
      </w:r>
    </w:p>
    <w:p w14:paraId="107694AE" w14:textId="77777777" w:rsidR="009F112F" w:rsidRPr="009001AF" w:rsidRDefault="009F112F" w:rsidP="009001AF">
      <w:pPr>
        <w:rPr>
          <w:rFonts w:eastAsiaTheme="minorHAnsi"/>
          <w:b w:val="0"/>
        </w:rPr>
      </w:pPr>
      <w:r w:rsidRPr="009001AF">
        <w:rPr>
          <w:rFonts w:eastAsiaTheme="minorHAnsi"/>
          <w:b w:val="0"/>
        </w:rPr>
        <w:t>Obestavěný prostor odstraňované terasy: cca 26,00 m2</w:t>
      </w:r>
    </w:p>
    <w:p w14:paraId="3032836C" w14:textId="77777777" w:rsidR="009F112F" w:rsidRPr="009001AF" w:rsidRDefault="009F112F" w:rsidP="009001AF">
      <w:pPr>
        <w:rPr>
          <w:b w:val="0"/>
        </w:rPr>
      </w:pPr>
      <w:r w:rsidRPr="009001AF">
        <w:rPr>
          <w:rFonts w:eastAsiaTheme="minorHAnsi"/>
          <w:b w:val="0"/>
        </w:rPr>
        <w:t>V návaznosti po odstranění terasy je v plánu část plochy zatravnit a část vydláždit betonovou zámkovou dlažbou, s přístupovými schody ve stávajících místech vchodu do objektu MŠ.</w:t>
      </w:r>
    </w:p>
    <w:p w14:paraId="1CE88028" w14:textId="77777777" w:rsidR="009F112F" w:rsidRPr="009001AF" w:rsidRDefault="009F112F" w:rsidP="009001AF">
      <w:pPr>
        <w:rPr>
          <w:b w:val="0"/>
        </w:rPr>
      </w:pPr>
      <w:r w:rsidRPr="009001AF">
        <w:rPr>
          <w:b w:val="0"/>
          <w:noProof/>
        </w:rPr>
        <w:t>Podrobný rozsah předmětu plnění je uveden v projektové dokumentaci s názvem „</w:t>
      </w:r>
      <w:r w:rsidRPr="009001AF">
        <w:rPr>
          <w:rFonts w:eastAsiaTheme="minorHAnsi"/>
          <w:b w:val="0"/>
        </w:rPr>
        <w:t xml:space="preserve">Odstranění venkovní terasy u MŠ Na Jízdárně; č. p. 2807/19a, č. par. 4083, k.ú. Moravská Ostrava“ a „Navržené zpevněné plochy u MŠ, SO01 - MŠ - parc. č. 4083 a 4084, v kat. úz. Moravská Ostrava“, </w:t>
      </w:r>
      <w:r w:rsidRPr="009001AF">
        <w:rPr>
          <w:b w:val="0"/>
          <w:noProof/>
        </w:rPr>
        <w:t xml:space="preserve">, zpracované v 07/2024 projektantem: </w:t>
      </w:r>
      <w:r w:rsidRPr="009001AF">
        <w:rPr>
          <w:rFonts w:eastAsiaTheme="minorHAnsi"/>
          <w:b w:val="0"/>
        </w:rPr>
        <w:t>Ing. Václav Zikmunda, Jugoslávská 2825/26, Zábřeh, 700 30 Ostrava, IČ: 06870473</w:t>
      </w:r>
      <w:r w:rsidRPr="009001AF">
        <w:rPr>
          <w:b w:val="0"/>
          <w:noProof/>
        </w:rPr>
        <w:t>, dále jen „projektová dokumentace“.</w:t>
      </w:r>
    </w:p>
    <w:p w14:paraId="1D746763" w14:textId="77777777" w:rsidR="00666250" w:rsidRDefault="00666250" w:rsidP="009001AF">
      <w:pPr>
        <w:rPr>
          <w:b w:val="0"/>
        </w:rPr>
      </w:pPr>
    </w:p>
    <w:p w14:paraId="5E2D48DE" w14:textId="77777777" w:rsidR="00E23ADF" w:rsidRPr="009001AF" w:rsidRDefault="009C5794" w:rsidP="009001AF">
      <w:pPr>
        <w:rPr>
          <w:b w:val="0"/>
        </w:rPr>
      </w:pPr>
      <w:r w:rsidRPr="009001AF">
        <w:rPr>
          <w:b w:val="0"/>
        </w:rPr>
        <w:t>2.3</w:t>
      </w:r>
      <w:r w:rsidR="00AA6508" w:rsidRPr="009001AF">
        <w:rPr>
          <w:b w:val="0"/>
        </w:rPr>
        <w:tab/>
      </w:r>
      <w:r w:rsidR="00D378F8" w:rsidRPr="009001AF">
        <w:rPr>
          <w:b w:val="0"/>
        </w:rPr>
        <w:t xml:space="preserve">Předmět díla, jakož i druhy, kvalita a množství výrobků a prací nezbytných k jeho realizaci jsou vymezeny </w:t>
      </w:r>
      <w:r w:rsidR="00AE487E" w:rsidRPr="009001AF">
        <w:rPr>
          <w:b w:val="0"/>
        </w:rPr>
        <w:t xml:space="preserve">touto smlouvou, </w:t>
      </w:r>
      <w:r w:rsidR="007C7516" w:rsidRPr="009001AF">
        <w:rPr>
          <w:b w:val="0"/>
        </w:rPr>
        <w:t xml:space="preserve">zadávacími podmínkami a </w:t>
      </w:r>
      <w:r w:rsidR="00D378F8" w:rsidRPr="009001AF">
        <w:rPr>
          <w:b w:val="0"/>
        </w:rPr>
        <w:t>nabídkou zhotovitele podanou v zadávacím řízení speci</w:t>
      </w:r>
      <w:r w:rsidR="00E720CF" w:rsidRPr="009001AF">
        <w:rPr>
          <w:b w:val="0"/>
        </w:rPr>
        <w:t>fikovaném v odst. 2</w:t>
      </w:r>
      <w:r w:rsidR="00132BA5" w:rsidRPr="009001AF">
        <w:rPr>
          <w:b w:val="0"/>
        </w:rPr>
        <w:t>.</w:t>
      </w:r>
      <w:r w:rsidR="00115861" w:rsidRPr="009001AF">
        <w:rPr>
          <w:b w:val="0"/>
        </w:rPr>
        <w:t>9</w:t>
      </w:r>
      <w:r w:rsidR="00D378F8" w:rsidRPr="009001AF">
        <w:rPr>
          <w:b w:val="0"/>
        </w:rPr>
        <w:t xml:space="preserve"> </w:t>
      </w:r>
      <w:r w:rsidR="00771320" w:rsidRPr="009001AF">
        <w:rPr>
          <w:b w:val="0"/>
        </w:rPr>
        <w:t>tohoto článku</w:t>
      </w:r>
      <w:r w:rsidR="007C7516" w:rsidRPr="009001AF">
        <w:rPr>
          <w:b w:val="0"/>
        </w:rPr>
        <w:t xml:space="preserve"> smlouvy.</w:t>
      </w:r>
    </w:p>
    <w:p w14:paraId="15AF0B5F" w14:textId="77777777" w:rsidR="00666250" w:rsidRDefault="00666250" w:rsidP="009001AF">
      <w:pPr>
        <w:rPr>
          <w:b w:val="0"/>
        </w:rPr>
      </w:pPr>
    </w:p>
    <w:p w14:paraId="2E39057D" w14:textId="27EB27EE" w:rsidR="000D3E99" w:rsidRPr="009001AF" w:rsidRDefault="00D378F8" w:rsidP="009001AF">
      <w:pPr>
        <w:rPr>
          <w:b w:val="0"/>
        </w:rPr>
      </w:pPr>
      <w:r w:rsidRPr="009001AF">
        <w:rPr>
          <w:b w:val="0"/>
        </w:rPr>
        <w:t>2.</w:t>
      </w:r>
      <w:r w:rsidR="009C5794" w:rsidRPr="009001AF">
        <w:rPr>
          <w:b w:val="0"/>
        </w:rPr>
        <w:t>4</w:t>
      </w:r>
      <w:r w:rsidRPr="009001AF">
        <w:rPr>
          <w:b w:val="0"/>
        </w:rPr>
        <w:tab/>
        <w:t>Dílo bude provedeno</w:t>
      </w:r>
      <w:r w:rsidR="00A57704" w:rsidRPr="009001AF">
        <w:rPr>
          <w:b w:val="0"/>
        </w:rPr>
        <w:t xml:space="preserve"> </w:t>
      </w:r>
      <w:r w:rsidRPr="009001AF">
        <w:rPr>
          <w:b w:val="0"/>
        </w:rPr>
        <w:t>dle</w:t>
      </w:r>
      <w:r w:rsidR="008773C5" w:rsidRPr="009001AF">
        <w:rPr>
          <w:b w:val="0"/>
        </w:rPr>
        <w:t xml:space="preserve"> </w:t>
      </w:r>
      <w:r w:rsidR="00115861" w:rsidRPr="009001AF">
        <w:rPr>
          <w:b w:val="0"/>
        </w:rPr>
        <w:t>projektové dokumentace</w:t>
      </w:r>
      <w:r w:rsidR="00D80F96" w:rsidRPr="009001AF">
        <w:rPr>
          <w:b w:val="0"/>
        </w:rPr>
        <w:t xml:space="preserve"> pro provedení stavby</w:t>
      </w:r>
      <w:r w:rsidR="0054442F" w:rsidRPr="009001AF">
        <w:rPr>
          <w:b w:val="0"/>
        </w:rPr>
        <w:t xml:space="preserve"> </w:t>
      </w:r>
      <w:r w:rsidR="00115861" w:rsidRPr="009001AF">
        <w:rPr>
          <w:b w:val="0"/>
        </w:rPr>
        <w:t xml:space="preserve">s názvem </w:t>
      </w:r>
      <w:r w:rsidR="00A621CF" w:rsidRPr="009001AF">
        <w:rPr>
          <w:b w:val="0"/>
          <w:noProof/>
        </w:rPr>
        <w:t>s názvem „</w:t>
      </w:r>
      <w:r w:rsidR="00A621CF" w:rsidRPr="009001AF">
        <w:rPr>
          <w:rFonts w:eastAsiaTheme="minorHAnsi"/>
          <w:b w:val="0"/>
        </w:rPr>
        <w:t>Odstranění venkovní terasy u MŠ Na Jízdárně; č. p. 2807/19a, č. par. 4083, k.ú. Moravská Ostrava“ a „Navržené zpevněné plochy u MŠ, SO01 - MŠ - parc. č. 4083 a 4084, v kat. úz. Moravská Ostrava“,</w:t>
      </w:r>
      <w:r w:rsidR="003B320C" w:rsidRPr="009001AF">
        <w:rPr>
          <w:b w:val="0"/>
          <w:noProof/>
        </w:rPr>
        <w:t xml:space="preserve">a dle </w:t>
      </w:r>
      <w:r w:rsidR="000D3E99" w:rsidRPr="009001AF">
        <w:rPr>
          <w:b w:val="0"/>
          <w:noProof/>
        </w:rPr>
        <w:t xml:space="preserve">Rozhodnutí povolení odstranění stavby </w:t>
      </w:r>
      <w:r w:rsidR="000D3E99" w:rsidRPr="009001AF">
        <w:rPr>
          <w:b w:val="0"/>
        </w:rPr>
        <w:t xml:space="preserve">č.j. MOaP/002001/22/OSŘP1/Pav, </w:t>
      </w:r>
      <w:r w:rsidR="000D3E99" w:rsidRPr="009001AF">
        <w:rPr>
          <w:b w:val="0"/>
        </w:rPr>
        <w:t xml:space="preserve">ze dne </w:t>
      </w:r>
      <w:r w:rsidR="00666250">
        <w:rPr>
          <w:b w:val="0"/>
        </w:rPr>
        <w:br/>
      </w:r>
      <w:r w:rsidR="000D3E99" w:rsidRPr="009001AF">
        <w:rPr>
          <w:b w:val="0"/>
        </w:rPr>
        <w:t>2. 9. 2024 a Z</w:t>
      </w:r>
      <w:r w:rsidR="000D3E99" w:rsidRPr="009001AF">
        <w:rPr>
          <w:b w:val="0"/>
          <w:noProof/>
        </w:rPr>
        <w:t>ávazné</w:t>
      </w:r>
      <w:r w:rsidR="000D3E99" w:rsidRPr="009001AF">
        <w:rPr>
          <w:b w:val="0"/>
          <w:noProof/>
        </w:rPr>
        <w:t>ho</w:t>
      </w:r>
      <w:r w:rsidR="000D3E99" w:rsidRPr="009001AF">
        <w:rPr>
          <w:b w:val="0"/>
          <w:noProof/>
        </w:rPr>
        <w:t xml:space="preserve"> stanovisk</w:t>
      </w:r>
      <w:r w:rsidR="000D3E99" w:rsidRPr="009001AF">
        <w:rPr>
          <w:b w:val="0"/>
          <w:noProof/>
        </w:rPr>
        <w:t>a</w:t>
      </w:r>
      <w:r w:rsidR="000D3E99" w:rsidRPr="009001AF">
        <w:rPr>
          <w:b w:val="0"/>
          <w:noProof/>
        </w:rPr>
        <w:t xml:space="preserve"> </w:t>
      </w:r>
      <w:r w:rsidR="000D3E99" w:rsidRPr="009001AF">
        <w:rPr>
          <w:b w:val="0"/>
        </w:rPr>
        <w:t>č. j. SMO/514850/24/OŽP/Hud Magistrát města Ostravy, ze dne 27.</w:t>
      </w:r>
      <w:r w:rsidR="00666250">
        <w:rPr>
          <w:b w:val="0"/>
        </w:rPr>
        <w:t xml:space="preserve"> </w:t>
      </w:r>
      <w:r w:rsidR="000D3E99" w:rsidRPr="009001AF">
        <w:rPr>
          <w:b w:val="0"/>
        </w:rPr>
        <w:t>8.</w:t>
      </w:r>
      <w:r w:rsidR="00666250">
        <w:rPr>
          <w:b w:val="0"/>
        </w:rPr>
        <w:t xml:space="preserve"> </w:t>
      </w:r>
      <w:r w:rsidR="000D3E99" w:rsidRPr="009001AF">
        <w:rPr>
          <w:b w:val="0"/>
        </w:rPr>
        <w:t>2024</w:t>
      </w:r>
      <w:r w:rsidR="000D3E99" w:rsidRPr="009001AF">
        <w:rPr>
          <w:b w:val="0"/>
        </w:rPr>
        <w:t xml:space="preserve">. </w:t>
      </w:r>
      <w:r w:rsidR="003B320C" w:rsidRPr="009001AF">
        <w:rPr>
          <w:b w:val="0"/>
          <w:noProof/>
        </w:rPr>
        <w:t xml:space="preserve">Projektová dokumentace včetně stavebního povolení a štítku „Stavba povolena“ bude zhotoviteli předána na základě předávacího protokolu. </w:t>
      </w:r>
      <w:r w:rsidR="000A7190" w:rsidRPr="009001AF">
        <w:rPr>
          <w:b w:val="0"/>
        </w:rPr>
        <w:t>Projektová dokumentace bude zhotoviteli předána na základě předávacího protokolu.</w:t>
      </w:r>
      <w:r w:rsidR="000D3E99" w:rsidRPr="009001AF">
        <w:rPr>
          <w:b w:val="0"/>
        </w:rPr>
        <w:t xml:space="preserve"> </w:t>
      </w:r>
    </w:p>
    <w:p w14:paraId="0367A4D0" w14:textId="77777777" w:rsidR="00666250" w:rsidRDefault="00666250" w:rsidP="009001AF">
      <w:pPr>
        <w:rPr>
          <w:b w:val="0"/>
        </w:rPr>
      </w:pPr>
    </w:p>
    <w:p w14:paraId="1F779E21" w14:textId="29CB6F17" w:rsidR="00D378F8" w:rsidRPr="009001AF" w:rsidRDefault="00D378F8" w:rsidP="009001AF">
      <w:pPr>
        <w:rPr>
          <w:b w:val="0"/>
        </w:rPr>
      </w:pPr>
      <w:r w:rsidRPr="009001AF">
        <w:rPr>
          <w:b w:val="0"/>
        </w:rPr>
        <w:t>2.</w:t>
      </w:r>
      <w:r w:rsidR="009C5794" w:rsidRPr="009001AF">
        <w:rPr>
          <w:b w:val="0"/>
        </w:rPr>
        <w:t>5</w:t>
      </w:r>
      <w:r w:rsidR="000D3E99" w:rsidRPr="009001AF">
        <w:rPr>
          <w:b w:val="0"/>
        </w:rPr>
        <w:t xml:space="preserve"> </w:t>
      </w:r>
      <w:r w:rsidRPr="009001AF">
        <w:rPr>
          <w:b w:val="0"/>
        </w:rPr>
        <w:t>Dílem se rozumí dodávky a práce dle této smlouvy včetně příslušných provozních zkoušek a odevzdání požadované dokumentace dle této smlouvy.</w:t>
      </w:r>
    </w:p>
    <w:p w14:paraId="3A2A80C0" w14:textId="77777777" w:rsidR="00666250" w:rsidRDefault="00666250" w:rsidP="009001AF">
      <w:pPr>
        <w:pStyle w:val="Import6"/>
        <w:rPr>
          <w:rFonts w:ascii="Times New Roman" w:hAnsi="Times New Roman" w:cs="Times New Roman"/>
          <w:b w:val="0"/>
        </w:rPr>
      </w:pPr>
    </w:p>
    <w:p w14:paraId="078AE26E" w14:textId="74E87BF8" w:rsidR="00795C1C" w:rsidRPr="009001AF" w:rsidRDefault="00132BA5" w:rsidP="009001AF">
      <w:pPr>
        <w:pStyle w:val="Import6"/>
        <w:rPr>
          <w:rFonts w:ascii="Times New Roman" w:hAnsi="Times New Roman" w:cs="Times New Roman"/>
          <w:b w:val="0"/>
        </w:rPr>
      </w:pPr>
      <w:r w:rsidRPr="009001AF">
        <w:rPr>
          <w:rFonts w:ascii="Times New Roman" w:hAnsi="Times New Roman" w:cs="Times New Roman"/>
          <w:b w:val="0"/>
        </w:rPr>
        <w:t>2.</w:t>
      </w:r>
      <w:r w:rsidR="009C5794" w:rsidRPr="009001AF">
        <w:rPr>
          <w:rFonts w:ascii="Times New Roman" w:hAnsi="Times New Roman" w:cs="Times New Roman"/>
          <w:b w:val="0"/>
        </w:rPr>
        <w:t>6</w:t>
      </w:r>
      <w:r w:rsidR="00D378F8" w:rsidRPr="009001AF">
        <w:rPr>
          <w:rFonts w:ascii="Times New Roman" w:hAnsi="Times New Roman" w:cs="Times New Roman"/>
          <w:b w:val="0"/>
        </w:rPr>
        <w:tab/>
      </w:r>
      <w:r w:rsidR="00BD070B" w:rsidRPr="009001AF">
        <w:rPr>
          <w:rFonts w:ascii="Times New Roman" w:hAnsi="Times New Roman" w:cs="Times New Roman"/>
          <w:b w:val="0"/>
        </w:rPr>
        <w:t xml:space="preserve">Místem plnění je </w:t>
      </w:r>
      <w:r w:rsidR="000054E2" w:rsidRPr="009001AF">
        <w:rPr>
          <w:rFonts w:ascii="Times New Roman" w:hAnsi="Times New Roman" w:cs="Times New Roman"/>
          <w:b w:val="0"/>
        </w:rPr>
        <w:t xml:space="preserve">Ostrava, </w:t>
      </w:r>
      <w:r w:rsidR="003B320C" w:rsidRPr="009001AF">
        <w:rPr>
          <w:rFonts w:ascii="Times New Roman" w:hAnsi="Times New Roman" w:cs="Times New Roman"/>
          <w:b w:val="0"/>
        </w:rPr>
        <w:t xml:space="preserve">budova mateřské školy na ul. </w:t>
      </w:r>
      <w:r w:rsidR="00167996" w:rsidRPr="009001AF">
        <w:rPr>
          <w:rFonts w:ascii="Times New Roman" w:hAnsi="Times New Roman" w:cs="Times New Roman"/>
          <w:b w:val="0"/>
        </w:rPr>
        <w:t>Na Jízdárně 2807/19a</w:t>
      </w:r>
      <w:r w:rsidR="003B320C" w:rsidRPr="009001AF">
        <w:rPr>
          <w:rFonts w:ascii="Times New Roman" w:hAnsi="Times New Roman" w:cs="Times New Roman"/>
          <w:b w:val="0"/>
        </w:rPr>
        <w:t>, 702 00 Moravská Ostrava, pozemek parc. č.</w:t>
      </w:r>
      <w:r w:rsidR="00167996" w:rsidRPr="009001AF">
        <w:rPr>
          <w:rFonts w:ascii="Times New Roman" w:hAnsi="Times New Roman" w:cs="Times New Roman"/>
          <w:b w:val="0"/>
        </w:rPr>
        <w:t xml:space="preserve"> </w:t>
      </w:r>
      <w:r w:rsidR="00167996" w:rsidRPr="009001AF">
        <w:rPr>
          <w:rFonts w:ascii="Times New Roman" w:eastAsiaTheme="minorHAnsi" w:hAnsi="Times New Roman" w:cs="Times New Roman"/>
          <w:b w:val="0"/>
        </w:rPr>
        <w:t>parc. č. 4083 a 4084</w:t>
      </w:r>
      <w:r w:rsidR="003B320C" w:rsidRPr="009001AF">
        <w:rPr>
          <w:rFonts w:ascii="Times New Roman" w:hAnsi="Times New Roman" w:cs="Times New Roman"/>
          <w:b w:val="0"/>
        </w:rPr>
        <w:t xml:space="preserve"> v k.ú. Moravská Ostrava</w:t>
      </w:r>
      <w:r w:rsidR="00D80F96" w:rsidRPr="009001AF">
        <w:rPr>
          <w:rFonts w:ascii="Times New Roman" w:hAnsi="Times New Roman" w:cs="Times New Roman"/>
          <w:b w:val="0"/>
        </w:rPr>
        <w:t>.</w:t>
      </w:r>
    </w:p>
    <w:p w14:paraId="0B9A20A4" w14:textId="77777777" w:rsidR="00666250" w:rsidRDefault="00666250" w:rsidP="009001AF">
      <w:pPr>
        <w:pStyle w:val="Import2"/>
        <w:rPr>
          <w:rFonts w:ascii="Times New Roman" w:hAnsi="Times New Roman" w:cs="Times New Roman"/>
          <w:b w:val="0"/>
        </w:rPr>
      </w:pPr>
    </w:p>
    <w:p w14:paraId="761D50A0" w14:textId="36DBEDAA" w:rsidR="00115861" w:rsidRPr="009001AF" w:rsidRDefault="00115861" w:rsidP="009001AF">
      <w:pPr>
        <w:pStyle w:val="Import2"/>
        <w:rPr>
          <w:rFonts w:ascii="Times New Roman" w:hAnsi="Times New Roman" w:cs="Times New Roman"/>
          <w:b w:val="0"/>
        </w:rPr>
      </w:pPr>
      <w:r w:rsidRPr="009001AF">
        <w:rPr>
          <w:rFonts w:ascii="Times New Roman" w:hAnsi="Times New Roman" w:cs="Times New Roman"/>
          <w:b w:val="0"/>
        </w:rPr>
        <w:t>2.7</w:t>
      </w:r>
      <w:r w:rsidRPr="009001AF">
        <w:rPr>
          <w:rFonts w:ascii="Times New Roman" w:hAnsi="Times New Roman" w:cs="Times New Roman"/>
          <w:b w:val="0"/>
        </w:rPr>
        <w:tab/>
        <w:t>Zhotovitel potvrzuje, že si prostudoval a detailně se seznámil se zadávacími podmínkami a s projektovou dokumentací stavby a tímto zároveň prověřil, že závazné podklady týkající se předmětu smlouvy nemají zjevné vady a nedostatky, neobsahují nevhodná řešení, materiály a technologie</w:t>
      </w:r>
      <w:r w:rsidR="000A7190" w:rsidRPr="009001AF">
        <w:rPr>
          <w:rFonts w:ascii="Times New Roman" w:hAnsi="Times New Roman" w:cs="Times New Roman"/>
          <w:b w:val="0"/>
        </w:rPr>
        <w:t xml:space="preserve"> a dílo je takto možno realizovat za dohodnutou smluvní cenu uvedenou v článku III odst. 3.1 této smlouvy</w:t>
      </w:r>
      <w:r w:rsidRPr="009001AF">
        <w:rPr>
          <w:rFonts w:ascii="Times New Roman" w:hAnsi="Times New Roman" w:cs="Times New Roman"/>
          <w:b w:val="0"/>
        </w:rPr>
        <w:t>. Tímto ustanovením není dotčena odpovědnost objednatele za správnost a úplnost zadávacích podmínek.</w:t>
      </w:r>
    </w:p>
    <w:p w14:paraId="0A12FE00" w14:textId="0388E9D0" w:rsidR="00F7091E" w:rsidRDefault="00D378F8" w:rsidP="00666250">
      <w:pPr>
        <w:pStyle w:val="Import2"/>
        <w:rPr>
          <w:rFonts w:ascii="Times New Roman" w:hAnsi="Times New Roman" w:cs="Times New Roman"/>
          <w:b w:val="0"/>
        </w:rPr>
      </w:pPr>
      <w:r w:rsidRPr="009001AF">
        <w:rPr>
          <w:rFonts w:ascii="Times New Roman" w:hAnsi="Times New Roman" w:cs="Times New Roman"/>
          <w:b w:val="0"/>
        </w:rPr>
        <w:lastRenderedPageBreak/>
        <w:t>2.</w:t>
      </w:r>
      <w:r w:rsidR="00115861" w:rsidRPr="009001AF">
        <w:rPr>
          <w:rFonts w:ascii="Times New Roman" w:hAnsi="Times New Roman" w:cs="Times New Roman"/>
          <w:b w:val="0"/>
        </w:rPr>
        <w:t>8</w:t>
      </w:r>
      <w:r w:rsidRPr="009001AF">
        <w:rPr>
          <w:rFonts w:ascii="Times New Roman" w:hAnsi="Times New Roman" w:cs="Times New Roman"/>
          <w:b w:val="0"/>
        </w:rPr>
        <w:tab/>
        <w:t xml:space="preserve">Zhotovitel potvrzuje, že se seznámil s rozsahem a povahou díla, že jsou mu známy veškeré technické, kvalitativní a jiné podmínky nezbytné k realizaci díla, a že disponuje takovými kapacitami a odbornými znalostmi, které jsou </w:t>
      </w:r>
      <w:r w:rsidR="00930B4A" w:rsidRPr="009001AF">
        <w:rPr>
          <w:rFonts w:ascii="Times New Roman" w:hAnsi="Times New Roman" w:cs="Times New Roman"/>
          <w:b w:val="0"/>
        </w:rPr>
        <w:t xml:space="preserve">nezbytné </w:t>
      </w:r>
      <w:r w:rsidRPr="009001AF">
        <w:rPr>
          <w:rFonts w:ascii="Times New Roman" w:hAnsi="Times New Roman" w:cs="Times New Roman"/>
          <w:b w:val="0"/>
        </w:rPr>
        <w:t>k provedení díla</w:t>
      </w:r>
      <w:r w:rsidR="00930B4A" w:rsidRPr="009001AF">
        <w:rPr>
          <w:rFonts w:ascii="Times New Roman" w:hAnsi="Times New Roman" w:cs="Times New Roman"/>
          <w:b w:val="0"/>
        </w:rPr>
        <w:t xml:space="preserve"> za dohodnutou pevnou smluvní cenu (uvedenou v článku III odst. 3.1 této smlouvy) a </w:t>
      </w:r>
      <w:r w:rsidR="005631F8" w:rsidRPr="009001AF">
        <w:rPr>
          <w:rFonts w:ascii="Times New Roman" w:hAnsi="Times New Roman" w:cs="Times New Roman"/>
          <w:b w:val="0"/>
        </w:rPr>
        <w:t>v termínech stanovených touto smlouvou</w:t>
      </w:r>
      <w:r w:rsidR="00666250">
        <w:rPr>
          <w:rFonts w:ascii="Times New Roman" w:hAnsi="Times New Roman" w:cs="Times New Roman"/>
          <w:b w:val="0"/>
        </w:rPr>
        <w:t>.</w:t>
      </w:r>
    </w:p>
    <w:p w14:paraId="5C60AAE5" w14:textId="77777777" w:rsidR="00666250" w:rsidRPr="009001AF" w:rsidRDefault="00666250" w:rsidP="00666250">
      <w:pPr>
        <w:pStyle w:val="Import2"/>
        <w:rPr>
          <w:rFonts w:ascii="Times New Roman" w:hAnsi="Times New Roman" w:cs="Times New Roman"/>
          <w:b w:val="0"/>
        </w:rPr>
      </w:pPr>
    </w:p>
    <w:p w14:paraId="15A6EA58" w14:textId="6277DD5C" w:rsidR="00217C31" w:rsidRPr="009001AF" w:rsidRDefault="00666250" w:rsidP="009001AF">
      <w:pPr>
        <w:pStyle w:val="Import11"/>
        <w:rPr>
          <w:rFonts w:ascii="Times New Roman" w:hAnsi="Times New Roman" w:cs="Times New Roman"/>
          <w:b w:val="0"/>
        </w:rPr>
      </w:pPr>
      <w:r>
        <w:rPr>
          <w:rFonts w:ascii="Times New Roman" w:hAnsi="Times New Roman" w:cs="Times New Roman"/>
          <w:b w:val="0"/>
        </w:rPr>
        <w:tab/>
      </w:r>
      <w:r w:rsidR="00132BA5" w:rsidRPr="009001AF">
        <w:rPr>
          <w:rFonts w:ascii="Times New Roman" w:hAnsi="Times New Roman" w:cs="Times New Roman"/>
          <w:b w:val="0"/>
        </w:rPr>
        <w:t>2.</w:t>
      </w:r>
      <w:r w:rsidR="00115861" w:rsidRPr="009001AF">
        <w:rPr>
          <w:rFonts w:ascii="Times New Roman" w:hAnsi="Times New Roman" w:cs="Times New Roman"/>
          <w:b w:val="0"/>
        </w:rPr>
        <w:t>9</w:t>
      </w:r>
      <w:r>
        <w:rPr>
          <w:rFonts w:ascii="Times New Roman" w:hAnsi="Times New Roman" w:cs="Times New Roman"/>
          <w:b w:val="0"/>
        </w:rPr>
        <w:t xml:space="preserve"> </w:t>
      </w:r>
      <w:r w:rsidR="00F7091E" w:rsidRPr="009001AF">
        <w:rPr>
          <w:rFonts w:ascii="Times New Roman" w:hAnsi="Times New Roman" w:cs="Times New Roman"/>
          <w:b w:val="0"/>
        </w:rPr>
        <w:t xml:space="preserve">Smluvní strany souhlasně konstatují, že tato smlouva je uzavřena na základě zadávacího řízení k veřejné zakázce s názvem </w:t>
      </w:r>
      <w:r w:rsidR="00883EA9" w:rsidRPr="009001AF">
        <w:rPr>
          <w:rFonts w:ascii="Times New Roman" w:hAnsi="Times New Roman" w:cs="Times New Roman"/>
          <w:b w:val="0"/>
        </w:rPr>
        <w:t>„</w:t>
      </w:r>
      <w:r w:rsidR="002A05CE" w:rsidRPr="009001AF">
        <w:rPr>
          <w:rFonts w:ascii="Times New Roman" w:hAnsi="Times New Roman" w:cs="Times New Roman"/>
          <w:b w:val="0"/>
          <w:color w:val="000000"/>
        </w:rPr>
        <w:t>xxx</w:t>
      </w:r>
      <w:r w:rsidR="00883EA9" w:rsidRPr="009001AF">
        <w:rPr>
          <w:rFonts w:ascii="Times New Roman" w:hAnsi="Times New Roman" w:cs="Times New Roman"/>
          <w:b w:val="0"/>
        </w:rPr>
        <w:t xml:space="preserve">“ </w:t>
      </w:r>
      <w:r w:rsidR="00B11CB4" w:rsidRPr="009001AF">
        <w:rPr>
          <w:rFonts w:ascii="Times New Roman" w:hAnsi="Times New Roman" w:cs="Times New Roman"/>
          <w:b w:val="0"/>
        </w:rPr>
        <w:t>(dále jen „zadávací řízení“)</w:t>
      </w:r>
      <w:r w:rsidR="00F7091E" w:rsidRPr="009001AF">
        <w:rPr>
          <w:rFonts w:ascii="Times New Roman" w:hAnsi="Times New Roman" w:cs="Times New Roman"/>
          <w:b w:val="0"/>
        </w:rPr>
        <w:t xml:space="preserve">, v němž byl zhotovitel objednatelem vybrán. Zadávací podmínky </w:t>
      </w:r>
      <w:r w:rsidR="00F920AF" w:rsidRPr="009001AF">
        <w:rPr>
          <w:rFonts w:ascii="Times New Roman" w:hAnsi="Times New Roman" w:cs="Times New Roman"/>
          <w:b w:val="0"/>
        </w:rPr>
        <w:t xml:space="preserve">uvedeného </w:t>
      </w:r>
      <w:r w:rsidR="00F7091E" w:rsidRPr="009001AF">
        <w:rPr>
          <w:rFonts w:ascii="Times New Roman" w:hAnsi="Times New Roman" w:cs="Times New Roman"/>
          <w:b w:val="0"/>
        </w:rPr>
        <w:t>zadávací</w:t>
      </w:r>
      <w:r w:rsidR="006B5264" w:rsidRPr="009001AF">
        <w:rPr>
          <w:rFonts w:ascii="Times New Roman" w:hAnsi="Times New Roman" w:cs="Times New Roman"/>
          <w:b w:val="0"/>
        </w:rPr>
        <w:t>ho</w:t>
      </w:r>
      <w:r w:rsidR="00F7091E" w:rsidRPr="009001AF">
        <w:rPr>
          <w:rFonts w:ascii="Times New Roman" w:hAnsi="Times New Roman" w:cs="Times New Roman"/>
          <w:b w:val="0"/>
        </w:rPr>
        <w:t xml:space="preserve"> řízení</w:t>
      </w:r>
      <w:r w:rsidR="00F362DA" w:rsidRPr="009001AF">
        <w:rPr>
          <w:rFonts w:ascii="Times New Roman" w:hAnsi="Times New Roman" w:cs="Times New Roman"/>
          <w:b w:val="0"/>
        </w:rPr>
        <w:t xml:space="preserve"> jakož i</w:t>
      </w:r>
      <w:r w:rsidR="000054E2" w:rsidRPr="009001AF">
        <w:rPr>
          <w:rFonts w:ascii="Times New Roman" w:hAnsi="Times New Roman" w:cs="Times New Roman"/>
          <w:b w:val="0"/>
        </w:rPr>
        <w:t> </w:t>
      </w:r>
      <w:r w:rsidR="00F362DA" w:rsidRPr="009001AF">
        <w:rPr>
          <w:rFonts w:ascii="Times New Roman" w:hAnsi="Times New Roman" w:cs="Times New Roman"/>
          <w:b w:val="0"/>
        </w:rPr>
        <w:t>skutečnosti uvedené v</w:t>
      </w:r>
      <w:r w:rsidR="00AF69BD" w:rsidRPr="009001AF">
        <w:rPr>
          <w:rFonts w:ascii="Times New Roman" w:hAnsi="Times New Roman" w:cs="Times New Roman"/>
          <w:b w:val="0"/>
        </w:rPr>
        <w:t> </w:t>
      </w:r>
      <w:r w:rsidR="00F362DA" w:rsidRPr="009001AF">
        <w:rPr>
          <w:rFonts w:ascii="Times New Roman" w:hAnsi="Times New Roman" w:cs="Times New Roman"/>
          <w:b w:val="0"/>
        </w:rPr>
        <w:t>nabídce zhotovitele podané v zadávacím řízení</w:t>
      </w:r>
      <w:r w:rsidR="006B5264" w:rsidRPr="009001AF">
        <w:rPr>
          <w:rFonts w:ascii="Times New Roman" w:hAnsi="Times New Roman" w:cs="Times New Roman"/>
          <w:b w:val="0"/>
        </w:rPr>
        <w:t xml:space="preserve"> </w:t>
      </w:r>
      <w:r w:rsidR="00F7091E" w:rsidRPr="009001AF">
        <w:rPr>
          <w:rFonts w:ascii="Times New Roman" w:hAnsi="Times New Roman" w:cs="Times New Roman"/>
          <w:b w:val="0"/>
        </w:rPr>
        <w:t>jsou součástí povinností zhotovitele dle této smlouvy a zhotovitel se výslovně zavazuje</w:t>
      </w:r>
      <w:r w:rsidR="00F362DA" w:rsidRPr="009001AF">
        <w:rPr>
          <w:rFonts w:ascii="Times New Roman" w:hAnsi="Times New Roman" w:cs="Times New Roman"/>
          <w:b w:val="0"/>
        </w:rPr>
        <w:t xml:space="preserve"> </w:t>
      </w:r>
      <w:r w:rsidR="006C6493" w:rsidRPr="009001AF">
        <w:rPr>
          <w:rFonts w:ascii="Times New Roman" w:hAnsi="Times New Roman" w:cs="Times New Roman"/>
          <w:b w:val="0"/>
        </w:rPr>
        <w:t>tyto podmínky</w:t>
      </w:r>
      <w:r w:rsidR="00F7091E" w:rsidRPr="009001AF">
        <w:rPr>
          <w:rFonts w:ascii="Times New Roman" w:hAnsi="Times New Roman" w:cs="Times New Roman"/>
          <w:b w:val="0"/>
        </w:rPr>
        <w:t xml:space="preserve"> dodržovat. </w:t>
      </w:r>
      <w:r w:rsidR="006B5264" w:rsidRPr="009001AF">
        <w:rPr>
          <w:rFonts w:ascii="Times New Roman" w:hAnsi="Times New Roman" w:cs="Times New Roman"/>
          <w:b w:val="0"/>
        </w:rPr>
        <w:t>Veškeré zadávací</w:t>
      </w:r>
      <w:r w:rsidR="00F7091E" w:rsidRPr="009001AF">
        <w:rPr>
          <w:rFonts w:ascii="Times New Roman" w:hAnsi="Times New Roman" w:cs="Times New Roman"/>
          <w:b w:val="0"/>
        </w:rPr>
        <w:t xml:space="preserve"> podmínky </w:t>
      </w:r>
      <w:r w:rsidR="00F362DA" w:rsidRPr="009001AF">
        <w:rPr>
          <w:rFonts w:ascii="Times New Roman" w:hAnsi="Times New Roman" w:cs="Times New Roman"/>
          <w:b w:val="0"/>
        </w:rPr>
        <w:t xml:space="preserve">vč. nabídky zhotovitele </w:t>
      </w:r>
      <w:r w:rsidR="00F7091E" w:rsidRPr="009001AF">
        <w:rPr>
          <w:rFonts w:ascii="Times New Roman" w:hAnsi="Times New Roman" w:cs="Times New Roman"/>
          <w:b w:val="0"/>
        </w:rPr>
        <w:t>tak tvoří nedílnou součást této smlouvy, což obě smluvní strany berou na vědomí.</w:t>
      </w:r>
    </w:p>
    <w:p w14:paraId="390220FA" w14:textId="77777777" w:rsidR="0015704B" w:rsidRPr="009001AF" w:rsidRDefault="0015704B" w:rsidP="009001AF">
      <w:pPr>
        <w:pStyle w:val="Import11"/>
        <w:rPr>
          <w:rFonts w:ascii="Times New Roman" w:hAnsi="Times New Roman" w:cs="Times New Roman"/>
          <w:b w:val="0"/>
        </w:rPr>
      </w:pPr>
    </w:p>
    <w:p w14:paraId="21B7E460" w14:textId="2B74086F" w:rsidR="0015704B" w:rsidRPr="009001AF" w:rsidRDefault="00666250" w:rsidP="009001AF">
      <w:pPr>
        <w:pStyle w:val="Import11"/>
        <w:rPr>
          <w:rFonts w:ascii="Times New Roman" w:hAnsi="Times New Roman" w:cs="Times New Roman"/>
          <w:b w:val="0"/>
        </w:rPr>
      </w:pPr>
      <w:r>
        <w:rPr>
          <w:rFonts w:ascii="Times New Roman" w:hAnsi="Times New Roman" w:cs="Times New Roman"/>
          <w:b w:val="0"/>
        </w:rPr>
        <w:tab/>
      </w:r>
      <w:r w:rsidR="0015704B" w:rsidRPr="009001AF">
        <w:rPr>
          <w:rFonts w:ascii="Times New Roman" w:hAnsi="Times New Roman" w:cs="Times New Roman"/>
          <w:b w:val="0"/>
        </w:rPr>
        <w:t>2.10</w:t>
      </w:r>
      <w:r w:rsidR="0015704B" w:rsidRPr="009001AF">
        <w:rPr>
          <w:rFonts w:ascii="Times New Roman" w:hAnsi="Times New Roman" w:cs="Times New Roman"/>
          <w:b w:val="0"/>
        </w:rPr>
        <w:tab/>
        <w:t>Zhotovitel podpisem této smlouvy přebírá povinnosti uvedené v Čestném prohlášení o využití poddodavatelů a k sociálně odpovědnému plnění veřejné zakázky, které je součástí nabídky zhotovitele podané v rámci zadávacího řízení.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14:paraId="0D36CA76" w14:textId="2BE9CF28" w:rsidR="00A2281C" w:rsidRPr="009001AF" w:rsidRDefault="00A2281C" w:rsidP="009001AF">
      <w:pPr>
        <w:pStyle w:val="Import2"/>
        <w:rPr>
          <w:rFonts w:ascii="Times New Roman" w:hAnsi="Times New Roman" w:cs="Times New Roman"/>
          <w:b w:val="0"/>
        </w:rPr>
      </w:pPr>
    </w:p>
    <w:p w14:paraId="1C93F1C0" w14:textId="6269BAF9" w:rsidR="00D378F8" w:rsidRPr="00666250" w:rsidRDefault="00D378F8" w:rsidP="00666250">
      <w:pPr>
        <w:pStyle w:val="Import2"/>
        <w:jc w:val="center"/>
        <w:rPr>
          <w:rFonts w:ascii="Times New Roman" w:hAnsi="Times New Roman" w:cs="Times New Roman"/>
        </w:rPr>
      </w:pPr>
      <w:r w:rsidRPr="00666250">
        <w:rPr>
          <w:rFonts w:ascii="Times New Roman" w:hAnsi="Times New Roman" w:cs="Times New Roman"/>
        </w:rPr>
        <w:t>Článek III</w:t>
      </w:r>
    </w:p>
    <w:p w14:paraId="72AE2205" w14:textId="77777777" w:rsidR="00D378F8" w:rsidRPr="00666250" w:rsidRDefault="00D378F8" w:rsidP="00666250">
      <w:pPr>
        <w:pStyle w:val="Import2"/>
        <w:jc w:val="center"/>
        <w:rPr>
          <w:rFonts w:ascii="Times New Roman" w:hAnsi="Times New Roman" w:cs="Times New Roman"/>
        </w:rPr>
      </w:pPr>
      <w:r w:rsidRPr="00666250">
        <w:rPr>
          <w:rFonts w:ascii="Times New Roman" w:hAnsi="Times New Roman" w:cs="Times New Roman"/>
        </w:rPr>
        <w:t>Cena za dílo</w:t>
      </w:r>
    </w:p>
    <w:p w14:paraId="1D5C20C4" w14:textId="77777777" w:rsidR="00D378F8" w:rsidRPr="009001AF" w:rsidRDefault="00D378F8" w:rsidP="009001AF">
      <w:pPr>
        <w:pStyle w:val="Import2"/>
        <w:rPr>
          <w:rFonts w:ascii="Times New Roman" w:hAnsi="Times New Roman" w:cs="Times New Roman"/>
          <w:b w:val="0"/>
        </w:rPr>
      </w:pPr>
    </w:p>
    <w:p w14:paraId="7261B7EC" w14:textId="77777777" w:rsidR="00413B84" w:rsidRPr="009001AF" w:rsidRDefault="00413B84" w:rsidP="009001AF">
      <w:pPr>
        <w:pStyle w:val="Import2"/>
        <w:rPr>
          <w:rFonts w:ascii="Times New Roman" w:hAnsi="Times New Roman" w:cs="Times New Roman"/>
          <w:b w:val="0"/>
        </w:rPr>
      </w:pPr>
      <w:r w:rsidRPr="009001AF">
        <w:rPr>
          <w:rFonts w:ascii="Times New Roman" w:hAnsi="Times New Roman" w:cs="Times New Roman"/>
          <w:b w:val="0"/>
        </w:rPr>
        <w:t>3.1</w:t>
      </w:r>
      <w:r w:rsidRPr="009001AF">
        <w:rPr>
          <w:rFonts w:ascii="Times New Roman" w:hAnsi="Times New Roman" w:cs="Times New Roman"/>
          <w:b w:val="0"/>
        </w:rPr>
        <w:tab/>
        <w:t>Smluvní strany se dohodly na ceně za dílo provedené dle této smlouvy takto:</w:t>
      </w:r>
    </w:p>
    <w:p w14:paraId="29D9C5D5" w14:textId="77777777" w:rsidR="00413B84" w:rsidRPr="009001AF" w:rsidRDefault="00413B84" w:rsidP="009001AF">
      <w:pPr>
        <w:rPr>
          <w:b w:val="0"/>
        </w:rPr>
      </w:pPr>
    </w:p>
    <w:p w14:paraId="228741D7" w14:textId="77777777" w:rsidR="00413B84" w:rsidRPr="009001AF" w:rsidRDefault="00413B84" w:rsidP="00BA59B5">
      <w:pPr>
        <w:pStyle w:val="Normln1"/>
        <w:tabs>
          <w:tab w:val="left" w:pos="2835"/>
          <w:tab w:val="right" w:pos="4962"/>
        </w:tabs>
        <w:ind w:left="1843" w:hanging="1276"/>
        <w:jc w:val="both"/>
        <w:rPr>
          <w:sz w:val="24"/>
          <w:szCs w:val="24"/>
        </w:rPr>
      </w:pPr>
      <w:r w:rsidRPr="009001AF">
        <w:rPr>
          <w:sz w:val="24"/>
          <w:szCs w:val="24"/>
        </w:rPr>
        <w:t>Cena bez DPH:</w:t>
      </w:r>
      <w:r w:rsidRPr="009001AF">
        <w:rPr>
          <w:sz w:val="24"/>
          <w:szCs w:val="24"/>
        </w:rPr>
        <w:tab/>
      </w:r>
      <w:r w:rsidR="00BA59B5" w:rsidRPr="009001AF">
        <w:rPr>
          <w:sz w:val="24"/>
          <w:szCs w:val="24"/>
          <w:shd w:val="clear" w:color="auto" w:fill="FFFF00"/>
        </w:rPr>
        <w:tab/>
        <w:t xml:space="preserve"> Kč</w:t>
      </w:r>
    </w:p>
    <w:p w14:paraId="39F59731" w14:textId="77777777" w:rsidR="00413B84" w:rsidRPr="009001AF" w:rsidRDefault="00413B84" w:rsidP="009001AF">
      <w:pPr>
        <w:rPr>
          <w:b w:val="0"/>
        </w:rPr>
      </w:pPr>
    </w:p>
    <w:p w14:paraId="1DB61496" w14:textId="77777777" w:rsidR="00413B84" w:rsidRPr="009001AF" w:rsidRDefault="00413B84" w:rsidP="00BA59B5">
      <w:pPr>
        <w:pStyle w:val="Normln1"/>
        <w:tabs>
          <w:tab w:val="left" w:pos="2835"/>
          <w:tab w:val="right" w:pos="4962"/>
        </w:tabs>
        <w:ind w:left="1843" w:hanging="1276"/>
        <w:jc w:val="both"/>
        <w:rPr>
          <w:sz w:val="24"/>
          <w:szCs w:val="24"/>
        </w:rPr>
      </w:pPr>
      <w:r w:rsidRPr="009001AF">
        <w:rPr>
          <w:sz w:val="24"/>
          <w:szCs w:val="24"/>
        </w:rPr>
        <w:t>DPH:</w:t>
      </w:r>
      <w:r w:rsidR="00BA59B5" w:rsidRPr="009001AF">
        <w:rPr>
          <w:sz w:val="24"/>
          <w:szCs w:val="24"/>
        </w:rPr>
        <w:tab/>
      </w:r>
      <w:r w:rsidR="00BA59B5" w:rsidRPr="009001AF">
        <w:rPr>
          <w:sz w:val="24"/>
          <w:szCs w:val="24"/>
        </w:rPr>
        <w:tab/>
      </w:r>
      <w:r w:rsidR="00BA59B5" w:rsidRPr="009001AF">
        <w:rPr>
          <w:sz w:val="24"/>
          <w:szCs w:val="24"/>
          <w:shd w:val="clear" w:color="auto" w:fill="FFFF00"/>
        </w:rPr>
        <w:tab/>
        <w:t xml:space="preserve"> Kč</w:t>
      </w:r>
    </w:p>
    <w:p w14:paraId="6D40738A" w14:textId="77777777" w:rsidR="00413B84" w:rsidRPr="009001AF" w:rsidRDefault="00413B84" w:rsidP="009001AF">
      <w:pPr>
        <w:rPr>
          <w:b w:val="0"/>
        </w:rPr>
      </w:pPr>
    </w:p>
    <w:p w14:paraId="5C9D660C" w14:textId="77777777" w:rsidR="00413B84" w:rsidRPr="009001AF" w:rsidRDefault="00413B84" w:rsidP="00BA59B5">
      <w:pPr>
        <w:pStyle w:val="Normln1"/>
        <w:tabs>
          <w:tab w:val="left" w:pos="2835"/>
          <w:tab w:val="right" w:pos="4962"/>
        </w:tabs>
        <w:ind w:left="1843" w:hanging="1276"/>
        <w:jc w:val="both"/>
        <w:rPr>
          <w:sz w:val="24"/>
          <w:szCs w:val="24"/>
        </w:rPr>
      </w:pPr>
      <w:r w:rsidRPr="009001AF">
        <w:rPr>
          <w:sz w:val="24"/>
          <w:szCs w:val="24"/>
        </w:rPr>
        <w:t>Cena vč. DPH:</w:t>
      </w:r>
      <w:r w:rsidR="00BA59B5" w:rsidRPr="009001AF">
        <w:rPr>
          <w:sz w:val="24"/>
          <w:szCs w:val="24"/>
        </w:rPr>
        <w:tab/>
      </w:r>
      <w:r w:rsidR="00BA59B5" w:rsidRPr="009001AF">
        <w:rPr>
          <w:sz w:val="24"/>
          <w:szCs w:val="24"/>
        </w:rPr>
        <w:tab/>
      </w:r>
      <w:r w:rsidR="00BA59B5" w:rsidRPr="009001AF">
        <w:rPr>
          <w:sz w:val="24"/>
          <w:szCs w:val="24"/>
          <w:shd w:val="clear" w:color="auto" w:fill="FFFF00"/>
        </w:rPr>
        <w:tab/>
        <w:t xml:space="preserve"> Kč</w:t>
      </w:r>
    </w:p>
    <w:p w14:paraId="1D60D060" w14:textId="77777777" w:rsidR="00413B84" w:rsidRPr="009001AF" w:rsidRDefault="00413B84" w:rsidP="009001AF">
      <w:pPr>
        <w:rPr>
          <w:b w:val="0"/>
        </w:rPr>
      </w:pPr>
    </w:p>
    <w:p w14:paraId="2626A993" w14:textId="77777777" w:rsidR="00413B84" w:rsidRPr="009001AF" w:rsidRDefault="00413B84" w:rsidP="00413B84">
      <w:pPr>
        <w:pStyle w:val="Normln1"/>
        <w:ind w:left="1843" w:hanging="1276"/>
        <w:jc w:val="both"/>
        <w:rPr>
          <w:i/>
          <w:sz w:val="24"/>
          <w:szCs w:val="24"/>
        </w:rPr>
      </w:pPr>
      <w:r w:rsidRPr="009001AF">
        <w:rPr>
          <w:i/>
          <w:sz w:val="24"/>
          <w:szCs w:val="24"/>
          <w:highlight w:val="yellow"/>
        </w:rPr>
        <w:t>(doplní zhotovitel – výše DPH a cena vč. DPH bude zaokrouhlena na dvě desetinná místa)</w:t>
      </w:r>
    </w:p>
    <w:p w14:paraId="344436CF" w14:textId="77777777" w:rsidR="00BA59B5" w:rsidRPr="009001AF" w:rsidRDefault="00BA59B5" w:rsidP="009001AF">
      <w:pPr>
        <w:rPr>
          <w:b w:val="0"/>
        </w:rPr>
      </w:pPr>
    </w:p>
    <w:p w14:paraId="37F764D6" w14:textId="77777777" w:rsidR="00962D51" w:rsidRPr="009001AF" w:rsidRDefault="00BA59B5" w:rsidP="00BA59B5">
      <w:pPr>
        <w:pStyle w:val="Normln1"/>
        <w:ind w:firstLine="567"/>
        <w:jc w:val="both"/>
        <w:rPr>
          <w:sz w:val="24"/>
          <w:szCs w:val="24"/>
        </w:rPr>
      </w:pPr>
      <w:r w:rsidRPr="009001AF">
        <w:rPr>
          <w:sz w:val="24"/>
          <w:szCs w:val="24"/>
        </w:rPr>
        <w:t xml:space="preserve">Zhotovitel </w:t>
      </w:r>
      <w:r w:rsidRPr="009001AF">
        <w:rPr>
          <w:sz w:val="24"/>
          <w:szCs w:val="24"/>
          <w:highlight w:val="yellow"/>
        </w:rPr>
        <w:t>……… (je/není)</w:t>
      </w:r>
      <w:r w:rsidRPr="009001AF">
        <w:rPr>
          <w:sz w:val="24"/>
          <w:szCs w:val="24"/>
        </w:rPr>
        <w:t xml:space="preserve"> plátcem DPH. </w:t>
      </w:r>
      <w:r w:rsidRPr="009001AF">
        <w:rPr>
          <w:i/>
          <w:sz w:val="24"/>
          <w:szCs w:val="24"/>
          <w:highlight w:val="yellow"/>
        </w:rPr>
        <w:t>(doplní zhotovitel)</w:t>
      </w:r>
    </w:p>
    <w:p w14:paraId="28E44414" w14:textId="77777777" w:rsidR="00BA59B5" w:rsidRPr="009001AF" w:rsidRDefault="00BA59B5" w:rsidP="009001AF">
      <w:pPr>
        <w:rPr>
          <w:b w:val="0"/>
        </w:rPr>
      </w:pPr>
    </w:p>
    <w:p w14:paraId="5814810A" w14:textId="19AF6B33" w:rsidR="005631F8" w:rsidRPr="009001AF" w:rsidRDefault="00D378F8" w:rsidP="009001AF">
      <w:pPr>
        <w:pStyle w:val="Import2"/>
        <w:rPr>
          <w:rFonts w:ascii="Times New Roman" w:hAnsi="Times New Roman" w:cs="Times New Roman"/>
          <w:b w:val="0"/>
        </w:rPr>
      </w:pPr>
      <w:r w:rsidRPr="009001AF">
        <w:rPr>
          <w:rFonts w:ascii="Times New Roman" w:hAnsi="Times New Roman" w:cs="Times New Roman"/>
          <w:b w:val="0"/>
        </w:rPr>
        <w:t>3.2</w:t>
      </w:r>
      <w:r w:rsidRPr="009001AF">
        <w:rPr>
          <w:rFonts w:ascii="Times New Roman" w:hAnsi="Times New Roman" w:cs="Times New Roman"/>
          <w:b w:val="0"/>
        </w:rPr>
        <w:tab/>
        <w:t xml:space="preserve">Cena </w:t>
      </w:r>
      <w:r w:rsidR="00FE30D0" w:rsidRPr="009001AF">
        <w:rPr>
          <w:rFonts w:ascii="Times New Roman" w:hAnsi="Times New Roman" w:cs="Times New Roman"/>
          <w:b w:val="0"/>
        </w:rPr>
        <w:t>bez DPH</w:t>
      </w:r>
      <w:r w:rsidRPr="009001AF">
        <w:rPr>
          <w:rFonts w:ascii="Times New Roman" w:hAnsi="Times New Roman" w:cs="Times New Roman"/>
          <w:b w:val="0"/>
        </w:rPr>
        <w:t xml:space="preserve"> je dohodnuta jako cena nejvýše přípustná</w:t>
      </w:r>
      <w:r w:rsidR="005631F8" w:rsidRPr="009001AF">
        <w:rPr>
          <w:rFonts w:ascii="Times New Roman" w:hAnsi="Times New Roman" w:cs="Times New Roman"/>
          <w:b w:val="0"/>
        </w:rPr>
        <w:t>,</w:t>
      </w:r>
      <w:r w:rsidRPr="009001AF">
        <w:rPr>
          <w:rFonts w:ascii="Times New Roman" w:hAnsi="Times New Roman" w:cs="Times New Roman"/>
          <w:b w:val="0"/>
        </w:rPr>
        <w:t xml:space="preserve"> plat</w:t>
      </w:r>
      <w:r w:rsidR="005631F8" w:rsidRPr="009001AF">
        <w:rPr>
          <w:rFonts w:ascii="Times New Roman" w:hAnsi="Times New Roman" w:cs="Times New Roman"/>
          <w:b w:val="0"/>
        </w:rPr>
        <w:t>ná</w:t>
      </w:r>
      <w:r w:rsidRPr="009001AF">
        <w:rPr>
          <w:rFonts w:ascii="Times New Roman" w:hAnsi="Times New Roman" w:cs="Times New Roman"/>
          <w:b w:val="0"/>
        </w:rPr>
        <w:t xml:space="preserve"> po celou dobu účinnosti smlouvy</w:t>
      </w:r>
      <w:r w:rsidR="00AE6510" w:rsidRPr="009001AF">
        <w:rPr>
          <w:rFonts w:ascii="Times New Roman" w:hAnsi="Times New Roman" w:cs="Times New Roman"/>
          <w:b w:val="0"/>
        </w:rPr>
        <w:t xml:space="preserve"> a </w:t>
      </w:r>
      <w:r w:rsidR="005631F8" w:rsidRPr="009001AF">
        <w:rPr>
          <w:rFonts w:ascii="Times New Roman" w:hAnsi="Times New Roman" w:cs="Times New Roman"/>
          <w:b w:val="0"/>
        </w:rPr>
        <w:t>zahrnující veškeré náklady zhotovitele nutné k ř</w:t>
      </w:r>
      <w:r w:rsidR="003B5922" w:rsidRPr="009001AF">
        <w:rPr>
          <w:rFonts w:ascii="Times New Roman" w:hAnsi="Times New Roman" w:cs="Times New Roman"/>
          <w:b w:val="0"/>
        </w:rPr>
        <w:t xml:space="preserve">ádnému provedení díla dle </w:t>
      </w:r>
      <w:r w:rsidR="005631F8" w:rsidRPr="009001AF">
        <w:rPr>
          <w:rFonts w:ascii="Times New Roman" w:hAnsi="Times New Roman" w:cs="Times New Roman"/>
          <w:b w:val="0"/>
        </w:rPr>
        <w:t>této smlouvy v parametrech předepsaných zadávací</w:t>
      </w:r>
      <w:r w:rsidR="003B5922" w:rsidRPr="009001AF">
        <w:rPr>
          <w:rFonts w:ascii="Times New Roman" w:hAnsi="Times New Roman" w:cs="Times New Roman"/>
          <w:b w:val="0"/>
        </w:rPr>
        <w:t>mi podmínkami</w:t>
      </w:r>
      <w:r w:rsidR="00F80253" w:rsidRPr="009001AF">
        <w:rPr>
          <w:rFonts w:ascii="Times New Roman" w:hAnsi="Times New Roman" w:cs="Times New Roman"/>
          <w:b w:val="0"/>
        </w:rPr>
        <w:t>, nabídkou zhotovitele podanou v zadávacím řízení</w:t>
      </w:r>
      <w:r w:rsidR="005631F8" w:rsidRPr="009001AF">
        <w:rPr>
          <w:rFonts w:ascii="Times New Roman" w:hAnsi="Times New Roman" w:cs="Times New Roman"/>
          <w:b w:val="0"/>
        </w:rPr>
        <w:t xml:space="preserve"> a touto smlouvou.</w:t>
      </w:r>
    </w:p>
    <w:p w14:paraId="25A74B4E" w14:textId="77777777" w:rsidR="003B5922" w:rsidRPr="009001AF" w:rsidRDefault="003B5922" w:rsidP="009001AF">
      <w:pPr>
        <w:rPr>
          <w:b w:val="0"/>
        </w:rPr>
      </w:pPr>
    </w:p>
    <w:p w14:paraId="1E00ADAE" w14:textId="2C37EA51" w:rsidR="005631F8" w:rsidRPr="009001AF" w:rsidRDefault="005631F8" w:rsidP="009001AF">
      <w:pPr>
        <w:pStyle w:val="Import2"/>
        <w:rPr>
          <w:rFonts w:ascii="Times New Roman" w:hAnsi="Times New Roman" w:cs="Times New Roman"/>
          <w:b w:val="0"/>
        </w:rPr>
      </w:pPr>
      <w:r w:rsidRPr="009001AF">
        <w:rPr>
          <w:rFonts w:ascii="Times New Roman" w:hAnsi="Times New Roman" w:cs="Times New Roman"/>
          <w:b w:val="0"/>
        </w:rPr>
        <w:t>3.3</w:t>
      </w:r>
      <w:r w:rsidR="00E720CF" w:rsidRPr="009001AF">
        <w:rPr>
          <w:rFonts w:ascii="Times New Roman" w:hAnsi="Times New Roman" w:cs="Times New Roman"/>
          <w:b w:val="0"/>
        </w:rPr>
        <w:tab/>
      </w:r>
      <w:r w:rsidR="00475D4B" w:rsidRPr="009001AF">
        <w:rPr>
          <w:rFonts w:ascii="Times New Roman" w:hAnsi="Times New Roman" w:cs="Times New Roman"/>
          <w:b w:val="0"/>
        </w:rPr>
        <w:t>Zhotovitel bere na vědomí, že c</w:t>
      </w:r>
      <w:r w:rsidR="00E720CF" w:rsidRPr="009001AF">
        <w:rPr>
          <w:rFonts w:ascii="Times New Roman" w:hAnsi="Times New Roman" w:cs="Times New Roman"/>
          <w:b w:val="0"/>
        </w:rPr>
        <w:t>ena za dílo uvedená v odst.</w:t>
      </w:r>
      <w:r w:rsidRPr="009001AF">
        <w:rPr>
          <w:rFonts w:ascii="Times New Roman" w:hAnsi="Times New Roman" w:cs="Times New Roman"/>
          <w:b w:val="0"/>
        </w:rPr>
        <w:t xml:space="preserve"> 3.1 tohoto článku </w:t>
      </w:r>
      <w:r w:rsidR="00FE30D0" w:rsidRPr="009001AF">
        <w:rPr>
          <w:rFonts w:ascii="Times New Roman" w:hAnsi="Times New Roman" w:cs="Times New Roman"/>
          <w:b w:val="0"/>
        </w:rPr>
        <w:t xml:space="preserve">této </w:t>
      </w:r>
      <w:r w:rsidRPr="009001AF">
        <w:rPr>
          <w:rFonts w:ascii="Times New Roman" w:hAnsi="Times New Roman" w:cs="Times New Roman"/>
          <w:b w:val="0"/>
        </w:rPr>
        <w:t>smlouvy byla dohodnuta na základě zadávacího řízení a je možn</w:t>
      </w:r>
      <w:r w:rsidR="005352AA" w:rsidRPr="009001AF">
        <w:rPr>
          <w:rFonts w:ascii="Times New Roman" w:hAnsi="Times New Roman" w:cs="Times New Roman"/>
          <w:b w:val="0"/>
        </w:rPr>
        <w:t>é</w:t>
      </w:r>
      <w:r w:rsidRPr="009001AF">
        <w:rPr>
          <w:rFonts w:ascii="Times New Roman" w:hAnsi="Times New Roman" w:cs="Times New Roman"/>
          <w:b w:val="0"/>
        </w:rPr>
        <w:t xml:space="preserve"> ji změnit pouze za podmínek uvedených níže</w:t>
      </w:r>
      <w:r w:rsidR="003B5922" w:rsidRPr="009001AF">
        <w:rPr>
          <w:rFonts w:ascii="Times New Roman" w:hAnsi="Times New Roman" w:cs="Times New Roman"/>
          <w:b w:val="0"/>
        </w:rPr>
        <w:t xml:space="preserve"> v tomto článku</w:t>
      </w:r>
      <w:r w:rsidR="00475D4B" w:rsidRPr="009001AF">
        <w:rPr>
          <w:rFonts w:ascii="Times New Roman" w:hAnsi="Times New Roman" w:cs="Times New Roman"/>
          <w:b w:val="0"/>
        </w:rPr>
        <w:t xml:space="preserve"> </w:t>
      </w:r>
      <w:r w:rsidR="00FE30D0" w:rsidRPr="009001AF">
        <w:rPr>
          <w:rFonts w:ascii="Times New Roman" w:hAnsi="Times New Roman" w:cs="Times New Roman"/>
          <w:b w:val="0"/>
        </w:rPr>
        <w:t xml:space="preserve">této </w:t>
      </w:r>
      <w:r w:rsidR="00475D4B" w:rsidRPr="009001AF">
        <w:rPr>
          <w:rFonts w:ascii="Times New Roman" w:hAnsi="Times New Roman" w:cs="Times New Roman"/>
          <w:b w:val="0"/>
        </w:rPr>
        <w:t>smlouvy</w:t>
      </w:r>
      <w:r w:rsidRPr="009001AF">
        <w:rPr>
          <w:rFonts w:ascii="Times New Roman" w:hAnsi="Times New Roman" w:cs="Times New Roman"/>
          <w:b w:val="0"/>
        </w:rPr>
        <w:t>.</w:t>
      </w:r>
      <w:r w:rsidR="005F7897" w:rsidRPr="009001AF">
        <w:rPr>
          <w:rFonts w:ascii="Times New Roman" w:hAnsi="Times New Roman" w:cs="Times New Roman"/>
          <w:b w:val="0"/>
        </w:rPr>
        <w:t xml:space="preserve"> Součástí této smlouvy</w:t>
      </w:r>
      <w:r w:rsidR="005B11BC" w:rsidRPr="009001AF">
        <w:rPr>
          <w:rFonts w:ascii="Times New Roman" w:hAnsi="Times New Roman" w:cs="Times New Roman"/>
          <w:b w:val="0"/>
        </w:rPr>
        <w:t xml:space="preserve"> jako její příloha</w:t>
      </w:r>
      <w:r w:rsidR="005F7897" w:rsidRPr="009001AF">
        <w:rPr>
          <w:rFonts w:ascii="Times New Roman" w:hAnsi="Times New Roman" w:cs="Times New Roman"/>
          <w:b w:val="0"/>
        </w:rPr>
        <w:t xml:space="preserve"> je kalkulace nákladů – oceněn</w:t>
      </w:r>
      <w:r w:rsidR="006F451F" w:rsidRPr="009001AF">
        <w:rPr>
          <w:rFonts w:ascii="Times New Roman" w:hAnsi="Times New Roman" w:cs="Times New Roman"/>
          <w:b w:val="0"/>
        </w:rPr>
        <w:t>ý</w:t>
      </w:r>
      <w:r w:rsidR="005F7897" w:rsidRPr="009001AF">
        <w:rPr>
          <w:rFonts w:ascii="Times New Roman" w:hAnsi="Times New Roman" w:cs="Times New Roman"/>
          <w:b w:val="0"/>
        </w:rPr>
        <w:t xml:space="preserve"> </w:t>
      </w:r>
      <w:r w:rsidR="007B76D2" w:rsidRPr="009001AF">
        <w:rPr>
          <w:rFonts w:ascii="Times New Roman" w:hAnsi="Times New Roman" w:cs="Times New Roman"/>
          <w:b w:val="0"/>
        </w:rPr>
        <w:t>souhrnn</w:t>
      </w:r>
      <w:r w:rsidR="006F451F" w:rsidRPr="009001AF">
        <w:rPr>
          <w:rFonts w:ascii="Times New Roman" w:hAnsi="Times New Roman" w:cs="Times New Roman"/>
          <w:b w:val="0"/>
        </w:rPr>
        <w:t>ý</w:t>
      </w:r>
      <w:r w:rsidR="007B76D2" w:rsidRPr="009001AF">
        <w:rPr>
          <w:rFonts w:ascii="Times New Roman" w:hAnsi="Times New Roman" w:cs="Times New Roman"/>
          <w:b w:val="0"/>
        </w:rPr>
        <w:t xml:space="preserve"> </w:t>
      </w:r>
      <w:r w:rsidR="005F7897" w:rsidRPr="009001AF">
        <w:rPr>
          <w:rFonts w:ascii="Times New Roman" w:hAnsi="Times New Roman" w:cs="Times New Roman"/>
          <w:b w:val="0"/>
        </w:rPr>
        <w:t>list stavby</w:t>
      </w:r>
      <w:r w:rsidR="005B11BC" w:rsidRPr="009001AF">
        <w:rPr>
          <w:rFonts w:ascii="Times New Roman" w:hAnsi="Times New Roman" w:cs="Times New Roman"/>
          <w:b w:val="0"/>
        </w:rPr>
        <w:t xml:space="preserve"> z</w:t>
      </w:r>
      <w:r w:rsidR="00AE6510" w:rsidRPr="009001AF">
        <w:rPr>
          <w:rFonts w:ascii="Times New Roman" w:hAnsi="Times New Roman" w:cs="Times New Roman"/>
          <w:b w:val="0"/>
        </w:rPr>
        <w:t> </w:t>
      </w:r>
      <w:r w:rsidR="00B922CE" w:rsidRPr="009001AF">
        <w:rPr>
          <w:rFonts w:ascii="Times New Roman" w:hAnsi="Times New Roman" w:cs="Times New Roman"/>
          <w:b w:val="0"/>
        </w:rPr>
        <w:t>na</w:t>
      </w:r>
      <w:r w:rsidR="0009482A" w:rsidRPr="009001AF">
        <w:rPr>
          <w:rFonts w:ascii="Times New Roman" w:hAnsi="Times New Roman" w:cs="Times New Roman"/>
          <w:b w:val="0"/>
        </w:rPr>
        <w:t>ceněn</w:t>
      </w:r>
      <w:r w:rsidR="007A084B" w:rsidRPr="009001AF">
        <w:rPr>
          <w:rFonts w:ascii="Times New Roman" w:hAnsi="Times New Roman" w:cs="Times New Roman"/>
          <w:b w:val="0"/>
        </w:rPr>
        <w:t>ého</w:t>
      </w:r>
      <w:r w:rsidR="005F7897" w:rsidRPr="009001AF">
        <w:rPr>
          <w:rFonts w:ascii="Times New Roman" w:hAnsi="Times New Roman" w:cs="Times New Roman"/>
          <w:b w:val="0"/>
        </w:rPr>
        <w:t xml:space="preserve"> položkov</w:t>
      </w:r>
      <w:r w:rsidR="007A084B" w:rsidRPr="009001AF">
        <w:rPr>
          <w:rFonts w:ascii="Times New Roman" w:hAnsi="Times New Roman" w:cs="Times New Roman"/>
          <w:b w:val="0"/>
        </w:rPr>
        <w:t>é</w:t>
      </w:r>
      <w:r w:rsidR="00952D26" w:rsidRPr="009001AF">
        <w:rPr>
          <w:rFonts w:ascii="Times New Roman" w:hAnsi="Times New Roman" w:cs="Times New Roman"/>
          <w:b w:val="0"/>
        </w:rPr>
        <w:t>h</w:t>
      </w:r>
      <w:r w:rsidR="007A084B" w:rsidRPr="009001AF">
        <w:rPr>
          <w:rFonts w:ascii="Times New Roman" w:hAnsi="Times New Roman" w:cs="Times New Roman"/>
          <w:b w:val="0"/>
        </w:rPr>
        <w:t>o</w:t>
      </w:r>
      <w:r w:rsidR="005F7897" w:rsidRPr="009001AF">
        <w:rPr>
          <w:rFonts w:ascii="Times New Roman" w:hAnsi="Times New Roman" w:cs="Times New Roman"/>
          <w:b w:val="0"/>
        </w:rPr>
        <w:t xml:space="preserve"> rozpoč</w:t>
      </w:r>
      <w:r w:rsidR="005B11BC" w:rsidRPr="009001AF">
        <w:rPr>
          <w:rFonts w:ascii="Times New Roman" w:hAnsi="Times New Roman" w:cs="Times New Roman"/>
          <w:b w:val="0"/>
        </w:rPr>
        <w:t>t</w:t>
      </w:r>
      <w:r w:rsidR="007A084B" w:rsidRPr="009001AF">
        <w:rPr>
          <w:rFonts w:ascii="Times New Roman" w:hAnsi="Times New Roman" w:cs="Times New Roman"/>
          <w:b w:val="0"/>
        </w:rPr>
        <w:t>u</w:t>
      </w:r>
      <w:r w:rsidR="0009482A" w:rsidRPr="009001AF">
        <w:rPr>
          <w:rFonts w:ascii="Times New Roman" w:hAnsi="Times New Roman" w:cs="Times New Roman"/>
          <w:b w:val="0"/>
        </w:rPr>
        <w:t>, kter</w:t>
      </w:r>
      <w:r w:rsidR="007A084B" w:rsidRPr="009001AF">
        <w:rPr>
          <w:rFonts w:ascii="Times New Roman" w:hAnsi="Times New Roman" w:cs="Times New Roman"/>
          <w:b w:val="0"/>
        </w:rPr>
        <w:t>ý</w:t>
      </w:r>
      <w:r w:rsidR="00826DD3" w:rsidRPr="009001AF">
        <w:rPr>
          <w:rFonts w:ascii="Times New Roman" w:hAnsi="Times New Roman" w:cs="Times New Roman"/>
          <w:b w:val="0"/>
        </w:rPr>
        <w:t xml:space="preserve"> </w:t>
      </w:r>
      <w:r w:rsidR="00F27E29" w:rsidRPr="009001AF">
        <w:rPr>
          <w:rFonts w:ascii="Times New Roman" w:hAnsi="Times New Roman" w:cs="Times New Roman"/>
          <w:b w:val="0"/>
        </w:rPr>
        <w:t>j</w:t>
      </w:r>
      <w:r w:rsidR="007A084B" w:rsidRPr="009001AF">
        <w:rPr>
          <w:rFonts w:ascii="Times New Roman" w:hAnsi="Times New Roman" w:cs="Times New Roman"/>
          <w:b w:val="0"/>
        </w:rPr>
        <w:t>e</w:t>
      </w:r>
      <w:r w:rsidR="005F7897" w:rsidRPr="009001AF">
        <w:rPr>
          <w:rFonts w:ascii="Times New Roman" w:hAnsi="Times New Roman" w:cs="Times New Roman"/>
          <w:b w:val="0"/>
        </w:rPr>
        <w:t xml:space="preserve"> součástí nabídky zhotovitele podané v rámci zadávacího řízení </w:t>
      </w:r>
      <w:r w:rsidR="001877C1" w:rsidRPr="009001AF">
        <w:rPr>
          <w:rFonts w:ascii="Times New Roman" w:hAnsi="Times New Roman" w:cs="Times New Roman"/>
          <w:b w:val="0"/>
        </w:rPr>
        <w:t>na výběr zhotovitele (dále jen „nabídkový rozpočet“)</w:t>
      </w:r>
      <w:r w:rsidR="005F7897" w:rsidRPr="009001AF">
        <w:rPr>
          <w:rFonts w:ascii="Times New Roman" w:hAnsi="Times New Roman" w:cs="Times New Roman"/>
          <w:b w:val="0"/>
        </w:rPr>
        <w:t>.</w:t>
      </w:r>
    </w:p>
    <w:p w14:paraId="1B13A47C" w14:textId="77777777" w:rsidR="00D378F8" w:rsidRPr="009001AF" w:rsidRDefault="00D378F8" w:rsidP="009001AF">
      <w:pPr>
        <w:rPr>
          <w:b w:val="0"/>
        </w:rPr>
      </w:pPr>
    </w:p>
    <w:p w14:paraId="5B99EC55" w14:textId="77777777" w:rsidR="00D378F8" w:rsidRPr="009001AF" w:rsidRDefault="00D378F8" w:rsidP="009001AF">
      <w:pPr>
        <w:pStyle w:val="Zkladntextodsazen"/>
        <w:rPr>
          <w:rFonts w:ascii="Times New Roman" w:hAnsi="Times New Roman"/>
          <w:b w:val="0"/>
          <w:sz w:val="24"/>
        </w:rPr>
      </w:pPr>
      <w:r w:rsidRPr="009001AF">
        <w:rPr>
          <w:rFonts w:ascii="Times New Roman" w:hAnsi="Times New Roman"/>
          <w:b w:val="0"/>
          <w:sz w:val="24"/>
        </w:rPr>
        <w:lastRenderedPageBreak/>
        <w:t>3.</w:t>
      </w:r>
      <w:r w:rsidR="005631F8" w:rsidRPr="009001AF">
        <w:rPr>
          <w:rFonts w:ascii="Times New Roman" w:hAnsi="Times New Roman"/>
          <w:b w:val="0"/>
          <w:sz w:val="24"/>
        </w:rPr>
        <w:t>4</w:t>
      </w:r>
      <w:r w:rsidRPr="009001AF">
        <w:rPr>
          <w:rFonts w:ascii="Times New Roman" w:hAnsi="Times New Roman"/>
          <w:b w:val="0"/>
          <w:sz w:val="24"/>
        </w:rPr>
        <w:tab/>
        <w:t>Daň z přidané hodnoty bude účtována ve výši dle předpisů platnýc</w:t>
      </w:r>
      <w:r w:rsidR="00AE6510" w:rsidRPr="009001AF">
        <w:rPr>
          <w:rFonts w:ascii="Times New Roman" w:hAnsi="Times New Roman"/>
          <w:b w:val="0"/>
          <w:sz w:val="24"/>
        </w:rPr>
        <w:t>h ke dni</w:t>
      </w:r>
      <w:r w:rsidR="00516A98" w:rsidRPr="009001AF">
        <w:rPr>
          <w:rFonts w:ascii="Times New Roman" w:hAnsi="Times New Roman"/>
          <w:b w:val="0"/>
          <w:sz w:val="24"/>
        </w:rPr>
        <w:t xml:space="preserve"> uskutečnění</w:t>
      </w:r>
      <w:r w:rsidR="00AE6510" w:rsidRPr="009001AF">
        <w:rPr>
          <w:rFonts w:ascii="Times New Roman" w:hAnsi="Times New Roman"/>
          <w:b w:val="0"/>
          <w:sz w:val="24"/>
        </w:rPr>
        <w:t xml:space="preserve"> zdanitelného plnění a </w:t>
      </w:r>
      <w:r w:rsidRPr="009001AF">
        <w:rPr>
          <w:rFonts w:ascii="Times New Roman" w:hAnsi="Times New Roman"/>
          <w:b w:val="0"/>
          <w:sz w:val="24"/>
        </w:rPr>
        <w:t>vyplývá-li to z platné legislativy</w:t>
      </w:r>
      <w:r w:rsidR="00ED01CC" w:rsidRPr="009001AF">
        <w:rPr>
          <w:rFonts w:ascii="Times New Roman" w:hAnsi="Times New Roman"/>
          <w:b w:val="0"/>
          <w:sz w:val="24"/>
        </w:rPr>
        <w:t>.</w:t>
      </w:r>
      <w:r w:rsidR="00F2217A" w:rsidRPr="009001AF">
        <w:rPr>
          <w:rFonts w:ascii="Times New Roman" w:hAnsi="Times New Roman"/>
          <w:b w:val="0"/>
          <w:sz w:val="24"/>
        </w:rPr>
        <w:t xml:space="preserve"> V případě, že dojde ke změně zákonné sazby DPH v důsledku změny právních předpisů, je zhotovitel povinen účtovat DPH v platné výši. </w:t>
      </w:r>
      <w:r w:rsidR="00ED01CC" w:rsidRPr="009001AF">
        <w:rPr>
          <w:rFonts w:ascii="Times New Roman" w:hAnsi="Times New Roman"/>
          <w:b w:val="0"/>
          <w:sz w:val="24"/>
        </w:rPr>
        <w:t xml:space="preserve"> O</w:t>
      </w:r>
      <w:r w:rsidRPr="009001AF">
        <w:rPr>
          <w:rFonts w:ascii="Times New Roman" w:hAnsi="Times New Roman"/>
          <w:b w:val="0"/>
          <w:sz w:val="24"/>
        </w:rPr>
        <w:t xml:space="preserve"> změně sazby DPH není třeba uzavírat dodatek této smlouvy.</w:t>
      </w:r>
    </w:p>
    <w:p w14:paraId="3B0C5710" w14:textId="77777777" w:rsidR="00E90C4C" w:rsidRPr="009001AF" w:rsidRDefault="00E90C4C" w:rsidP="009001AF">
      <w:pPr>
        <w:rPr>
          <w:b w:val="0"/>
        </w:rPr>
      </w:pPr>
    </w:p>
    <w:p w14:paraId="6374E703" w14:textId="4FA35189" w:rsidR="00F81138" w:rsidRPr="009001AF" w:rsidRDefault="00D378F8" w:rsidP="009001AF">
      <w:pPr>
        <w:pStyle w:val="Zkladntextodsazen"/>
        <w:rPr>
          <w:rFonts w:ascii="Times New Roman" w:hAnsi="Times New Roman"/>
          <w:b w:val="0"/>
          <w:snapToGrid w:val="0"/>
          <w:sz w:val="24"/>
        </w:rPr>
      </w:pPr>
      <w:r w:rsidRPr="009001AF">
        <w:rPr>
          <w:rFonts w:ascii="Times New Roman" w:hAnsi="Times New Roman"/>
          <w:b w:val="0"/>
          <w:sz w:val="24"/>
        </w:rPr>
        <w:t>3.</w:t>
      </w:r>
      <w:r w:rsidR="005631F8" w:rsidRPr="009001AF">
        <w:rPr>
          <w:rFonts w:ascii="Times New Roman" w:hAnsi="Times New Roman"/>
          <w:b w:val="0"/>
          <w:sz w:val="24"/>
        </w:rPr>
        <w:t>5</w:t>
      </w:r>
      <w:r w:rsidRPr="009001AF">
        <w:rPr>
          <w:rFonts w:ascii="Times New Roman" w:hAnsi="Times New Roman"/>
          <w:b w:val="0"/>
          <w:sz w:val="24"/>
        </w:rPr>
        <w:tab/>
        <w:t xml:space="preserve">Objednatel </w:t>
      </w:r>
      <w:r w:rsidR="00F01743" w:rsidRPr="009001AF">
        <w:rPr>
          <w:rFonts w:ascii="Times New Roman" w:hAnsi="Times New Roman"/>
          <w:b w:val="0"/>
          <w:snapToGrid w:val="0"/>
          <w:sz w:val="24"/>
        </w:rPr>
        <w:t>prohlašuje, že</w:t>
      </w:r>
      <w:r w:rsidRPr="009001AF">
        <w:rPr>
          <w:rFonts w:ascii="Times New Roman" w:hAnsi="Times New Roman"/>
          <w:b w:val="0"/>
          <w:snapToGrid w:val="0"/>
          <w:sz w:val="24"/>
        </w:rPr>
        <w:t xml:space="preserve"> plnění</w:t>
      </w:r>
      <w:r w:rsidR="00F01743" w:rsidRPr="009001AF">
        <w:rPr>
          <w:rFonts w:ascii="Times New Roman" w:hAnsi="Times New Roman"/>
          <w:b w:val="0"/>
          <w:snapToGrid w:val="0"/>
          <w:sz w:val="24"/>
        </w:rPr>
        <w:t xml:space="preserve"> dle této smlouvy</w:t>
      </w:r>
      <w:r w:rsidRPr="009001AF">
        <w:rPr>
          <w:rFonts w:ascii="Times New Roman" w:hAnsi="Times New Roman"/>
          <w:b w:val="0"/>
          <w:snapToGrid w:val="0"/>
          <w:sz w:val="24"/>
        </w:rPr>
        <w:t xml:space="preserve"> </w:t>
      </w:r>
      <w:r w:rsidR="003364BB" w:rsidRPr="009001AF">
        <w:rPr>
          <w:rFonts w:ascii="Times New Roman" w:hAnsi="Times New Roman"/>
          <w:b w:val="0"/>
          <w:snapToGrid w:val="0"/>
          <w:sz w:val="24"/>
        </w:rPr>
        <w:t>ne</w:t>
      </w:r>
      <w:r w:rsidRPr="009001AF">
        <w:rPr>
          <w:rFonts w:ascii="Times New Roman" w:hAnsi="Times New Roman"/>
          <w:b w:val="0"/>
          <w:snapToGrid w:val="0"/>
          <w:sz w:val="24"/>
        </w:rPr>
        <w:t xml:space="preserve">bude používáno k ekonomické činnosti a ve smyslu informace Generálního finančního ředitelství a Ministerstva financí České republiky ze dne 9. 11. 2011 </w:t>
      </w:r>
      <w:r w:rsidR="00B966D6" w:rsidRPr="009001AF">
        <w:rPr>
          <w:rFonts w:ascii="Times New Roman" w:hAnsi="Times New Roman"/>
          <w:b w:val="0"/>
          <w:snapToGrid w:val="0"/>
          <w:sz w:val="24"/>
        </w:rPr>
        <w:t>bude pro uvedené plnění</w:t>
      </w:r>
      <w:r w:rsidRPr="009001AF">
        <w:rPr>
          <w:rFonts w:ascii="Times New Roman" w:hAnsi="Times New Roman"/>
          <w:b w:val="0"/>
          <w:snapToGrid w:val="0"/>
          <w:sz w:val="24"/>
        </w:rPr>
        <w:t xml:space="preserve"> aplikován režim přenesen</w:t>
      </w:r>
      <w:r w:rsidR="005F1268" w:rsidRPr="009001AF">
        <w:rPr>
          <w:rFonts w:ascii="Times New Roman" w:hAnsi="Times New Roman"/>
          <w:b w:val="0"/>
          <w:snapToGrid w:val="0"/>
          <w:sz w:val="24"/>
        </w:rPr>
        <w:t>é</w:t>
      </w:r>
      <w:r w:rsidRPr="009001AF">
        <w:rPr>
          <w:rFonts w:ascii="Times New Roman" w:hAnsi="Times New Roman"/>
          <w:b w:val="0"/>
          <w:snapToGrid w:val="0"/>
          <w:sz w:val="24"/>
        </w:rPr>
        <w:t xml:space="preserve"> daňové povinnosti dle §</w:t>
      </w:r>
      <w:r w:rsidR="005F1268" w:rsidRPr="009001AF">
        <w:rPr>
          <w:rFonts w:ascii="Times New Roman" w:hAnsi="Times New Roman"/>
          <w:b w:val="0"/>
          <w:snapToGrid w:val="0"/>
          <w:sz w:val="24"/>
        </w:rPr>
        <w:t> </w:t>
      </w:r>
      <w:r w:rsidRPr="009001AF">
        <w:rPr>
          <w:rFonts w:ascii="Times New Roman" w:hAnsi="Times New Roman"/>
          <w:b w:val="0"/>
          <w:snapToGrid w:val="0"/>
          <w:sz w:val="24"/>
        </w:rPr>
        <w:t>92a</w:t>
      </w:r>
      <w:r w:rsidR="005F1268" w:rsidRPr="009001AF">
        <w:rPr>
          <w:rFonts w:ascii="Times New Roman" w:hAnsi="Times New Roman"/>
          <w:b w:val="0"/>
          <w:snapToGrid w:val="0"/>
          <w:sz w:val="24"/>
        </w:rPr>
        <w:t> </w:t>
      </w:r>
      <w:r w:rsidRPr="009001AF">
        <w:rPr>
          <w:rFonts w:ascii="Times New Roman" w:hAnsi="Times New Roman"/>
          <w:b w:val="0"/>
          <w:snapToGrid w:val="0"/>
          <w:sz w:val="24"/>
        </w:rPr>
        <w:t>zákona</w:t>
      </w:r>
      <w:r w:rsidR="004B68BE" w:rsidRPr="009001AF">
        <w:rPr>
          <w:rFonts w:ascii="Times New Roman" w:hAnsi="Times New Roman"/>
          <w:b w:val="0"/>
          <w:snapToGrid w:val="0"/>
          <w:sz w:val="24"/>
        </w:rPr>
        <w:t xml:space="preserve"> č.</w:t>
      </w:r>
      <w:r w:rsidR="00AD7F41" w:rsidRPr="009001AF">
        <w:rPr>
          <w:rFonts w:ascii="Times New Roman" w:hAnsi="Times New Roman"/>
          <w:b w:val="0"/>
          <w:snapToGrid w:val="0"/>
          <w:sz w:val="24"/>
        </w:rPr>
        <w:t> </w:t>
      </w:r>
      <w:r w:rsidR="004B68BE" w:rsidRPr="009001AF">
        <w:rPr>
          <w:rFonts w:ascii="Times New Roman" w:hAnsi="Times New Roman"/>
          <w:b w:val="0"/>
          <w:snapToGrid w:val="0"/>
          <w:sz w:val="24"/>
        </w:rPr>
        <w:t>235/</w:t>
      </w:r>
      <w:r w:rsidR="004B68BE" w:rsidRPr="009001AF">
        <w:rPr>
          <w:rFonts w:ascii="Times New Roman" w:hAnsi="Times New Roman"/>
          <w:b w:val="0"/>
          <w:sz w:val="24"/>
        </w:rPr>
        <w:t>2004</w:t>
      </w:r>
      <w:r w:rsidR="00AD7F41" w:rsidRPr="009001AF">
        <w:rPr>
          <w:rFonts w:ascii="Times New Roman" w:hAnsi="Times New Roman"/>
          <w:b w:val="0"/>
          <w:sz w:val="24"/>
        </w:rPr>
        <w:t> </w:t>
      </w:r>
      <w:r w:rsidR="004B68BE" w:rsidRPr="009001AF">
        <w:rPr>
          <w:rFonts w:ascii="Times New Roman" w:hAnsi="Times New Roman"/>
          <w:b w:val="0"/>
          <w:sz w:val="24"/>
        </w:rPr>
        <w:t>Sb</w:t>
      </w:r>
      <w:r w:rsidR="004B68BE" w:rsidRPr="009001AF">
        <w:rPr>
          <w:rFonts w:ascii="Times New Roman" w:hAnsi="Times New Roman"/>
          <w:b w:val="0"/>
          <w:snapToGrid w:val="0"/>
          <w:sz w:val="24"/>
        </w:rPr>
        <w:t>., o dani z přidané hodnoty, ve znění pozdějších předpisů (dále jen zákon</w:t>
      </w:r>
      <w:r w:rsidRPr="009001AF">
        <w:rPr>
          <w:rFonts w:ascii="Times New Roman" w:hAnsi="Times New Roman"/>
          <w:b w:val="0"/>
          <w:snapToGrid w:val="0"/>
          <w:sz w:val="24"/>
        </w:rPr>
        <w:t xml:space="preserve"> o DPH</w:t>
      </w:r>
      <w:r w:rsidR="004B68BE" w:rsidRPr="009001AF">
        <w:rPr>
          <w:rFonts w:ascii="Times New Roman" w:hAnsi="Times New Roman"/>
          <w:b w:val="0"/>
          <w:snapToGrid w:val="0"/>
          <w:sz w:val="24"/>
        </w:rPr>
        <w:t>)</w:t>
      </w:r>
      <w:r w:rsidR="004A44B7" w:rsidRPr="009001AF">
        <w:rPr>
          <w:rFonts w:ascii="Times New Roman" w:hAnsi="Times New Roman"/>
          <w:b w:val="0"/>
          <w:snapToGrid w:val="0"/>
          <w:sz w:val="24"/>
        </w:rPr>
        <w:t>. V</w:t>
      </w:r>
      <w:r w:rsidR="00AE6510" w:rsidRPr="009001AF">
        <w:rPr>
          <w:rFonts w:ascii="Times New Roman" w:hAnsi="Times New Roman"/>
          <w:b w:val="0"/>
          <w:snapToGrid w:val="0"/>
          <w:sz w:val="24"/>
        </w:rPr>
        <w:t> </w:t>
      </w:r>
      <w:r w:rsidR="00F81138" w:rsidRPr="009001AF">
        <w:rPr>
          <w:rFonts w:ascii="Times New Roman" w:hAnsi="Times New Roman"/>
          <w:b w:val="0"/>
          <w:snapToGrid w:val="0"/>
          <w:sz w:val="24"/>
        </w:rPr>
        <w:t>souladu s tím vystaví zhotovitel daňový doklad se všemi náležitostmi.</w:t>
      </w:r>
    </w:p>
    <w:p w14:paraId="16CF5501" w14:textId="77777777" w:rsidR="00702896" w:rsidRPr="009001AF" w:rsidRDefault="00702896" w:rsidP="009001AF">
      <w:pPr>
        <w:rPr>
          <w:b w:val="0"/>
        </w:rPr>
      </w:pPr>
    </w:p>
    <w:p w14:paraId="2AFCC4F5" w14:textId="77777777" w:rsidR="00D378F8" w:rsidRPr="009001AF" w:rsidRDefault="00D378F8" w:rsidP="009001AF">
      <w:pPr>
        <w:pStyle w:val="Zkladntextodsazen"/>
        <w:rPr>
          <w:rFonts w:ascii="Times New Roman" w:hAnsi="Times New Roman"/>
          <w:b w:val="0"/>
          <w:sz w:val="24"/>
        </w:rPr>
      </w:pPr>
      <w:r w:rsidRPr="009001AF">
        <w:rPr>
          <w:rFonts w:ascii="Times New Roman" w:hAnsi="Times New Roman"/>
          <w:b w:val="0"/>
          <w:sz w:val="24"/>
        </w:rPr>
        <w:t>3.</w:t>
      </w:r>
      <w:r w:rsidR="005631F8" w:rsidRPr="009001AF">
        <w:rPr>
          <w:rFonts w:ascii="Times New Roman" w:hAnsi="Times New Roman"/>
          <w:b w:val="0"/>
          <w:sz w:val="24"/>
        </w:rPr>
        <w:t>6</w:t>
      </w:r>
      <w:r w:rsidRPr="009001AF">
        <w:rPr>
          <w:rFonts w:ascii="Times New Roman" w:hAnsi="Times New Roman"/>
          <w:b w:val="0"/>
          <w:sz w:val="24"/>
        </w:rPr>
        <w:tab/>
        <w:t>Práce</w:t>
      </w:r>
      <w:r w:rsidR="005352AA" w:rsidRPr="009001AF">
        <w:rPr>
          <w:rFonts w:ascii="Times New Roman" w:hAnsi="Times New Roman"/>
          <w:b w:val="0"/>
          <w:sz w:val="24"/>
        </w:rPr>
        <w:t xml:space="preserve"> rozšiřující</w:t>
      </w:r>
      <w:r w:rsidRPr="009001AF">
        <w:rPr>
          <w:rFonts w:ascii="Times New Roman" w:hAnsi="Times New Roman"/>
          <w:b w:val="0"/>
          <w:sz w:val="24"/>
        </w:rPr>
        <w:t xml:space="preserve"> předmět plnění </w:t>
      </w:r>
      <w:r w:rsidR="005631F8" w:rsidRPr="009001AF">
        <w:rPr>
          <w:rFonts w:ascii="Times New Roman" w:hAnsi="Times New Roman"/>
          <w:b w:val="0"/>
          <w:sz w:val="24"/>
        </w:rPr>
        <w:t xml:space="preserve">dle </w:t>
      </w:r>
      <w:r w:rsidRPr="009001AF">
        <w:rPr>
          <w:rFonts w:ascii="Times New Roman" w:hAnsi="Times New Roman"/>
          <w:b w:val="0"/>
          <w:sz w:val="24"/>
        </w:rPr>
        <w:t>této smlouvy (vícepráce)</w:t>
      </w:r>
      <w:r w:rsidR="00A150F4" w:rsidRPr="009001AF">
        <w:rPr>
          <w:rFonts w:ascii="Times New Roman" w:hAnsi="Times New Roman"/>
          <w:b w:val="0"/>
          <w:sz w:val="24"/>
        </w:rPr>
        <w:t>, jakož i práce zmenšující rozsah předmětu plnění dle této smlouvy (méněpráce),</w:t>
      </w:r>
      <w:r w:rsidRPr="009001AF">
        <w:rPr>
          <w:rFonts w:ascii="Times New Roman" w:hAnsi="Times New Roman"/>
          <w:b w:val="0"/>
          <w:sz w:val="24"/>
        </w:rPr>
        <w:t xml:space="preserve"> vyžadují předchozí dohodu smluvních stran formou písemného dodatku k této smlouvě</w:t>
      </w:r>
      <w:r w:rsidR="00DC7A17" w:rsidRPr="009001AF">
        <w:rPr>
          <w:rFonts w:ascii="Times New Roman" w:hAnsi="Times New Roman"/>
          <w:b w:val="0"/>
          <w:sz w:val="24"/>
        </w:rPr>
        <w:t xml:space="preserve"> uzavřeného v listinné podobě</w:t>
      </w:r>
      <w:r w:rsidRPr="009001AF">
        <w:rPr>
          <w:rFonts w:ascii="Times New Roman" w:hAnsi="Times New Roman"/>
          <w:b w:val="0"/>
          <w:sz w:val="24"/>
        </w:rPr>
        <w:t xml:space="preserve">. </w:t>
      </w:r>
      <w:r w:rsidR="00A150F4" w:rsidRPr="009001AF">
        <w:rPr>
          <w:rFonts w:ascii="Times New Roman" w:hAnsi="Times New Roman"/>
          <w:b w:val="0"/>
          <w:sz w:val="24"/>
        </w:rPr>
        <w:t>Bez uzavření dodatku není zhotovitel oprávněn požadovat jakoukoliv změnu ceny díla.</w:t>
      </w:r>
    </w:p>
    <w:p w14:paraId="3E1CAA52" w14:textId="77777777" w:rsidR="00436D60" w:rsidRPr="009001AF" w:rsidRDefault="00436D60" w:rsidP="009001AF">
      <w:pPr>
        <w:rPr>
          <w:b w:val="0"/>
        </w:rPr>
      </w:pPr>
    </w:p>
    <w:p w14:paraId="6CBED1EB" w14:textId="71833C5E" w:rsidR="00D378F8" w:rsidRPr="009001AF" w:rsidRDefault="00FC5926" w:rsidP="009001AF">
      <w:pPr>
        <w:pStyle w:val="BodyText21"/>
        <w:rPr>
          <w:b w:val="0"/>
        </w:rPr>
      </w:pPr>
      <w:r w:rsidRPr="009001AF">
        <w:rPr>
          <w:b w:val="0"/>
        </w:rPr>
        <w:t>3.</w:t>
      </w:r>
      <w:r w:rsidR="005631F8" w:rsidRPr="009001AF">
        <w:rPr>
          <w:b w:val="0"/>
        </w:rPr>
        <w:t>6</w:t>
      </w:r>
      <w:r w:rsidRPr="009001AF">
        <w:rPr>
          <w:b w:val="0"/>
        </w:rPr>
        <w:t>.1</w:t>
      </w:r>
      <w:r w:rsidR="00A621CF" w:rsidRPr="009001AF">
        <w:rPr>
          <w:b w:val="0"/>
        </w:rPr>
        <w:t xml:space="preserve"> </w:t>
      </w:r>
      <w:r w:rsidR="00D378F8" w:rsidRPr="009001AF">
        <w:rPr>
          <w:b w:val="0"/>
        </w:rPr>
        <w:t>Nebudou-li práce či věci použité k provedení díla, které jsou předmětem víceprací,</w:t>
      </w:r>
      <w:r w:rsidR="00A150F4" w:rsidRPr="009001AF">
        <w:rPr>
          <w:b w:val="0"/>
        </w:rPr>
        <w:t xml:space="preserve"> oceněny</w:t>
      </w:r>
      <w:r w:rsidR="00D378F8" w:rsidRPr="009001AF">
        <w:rPr>
          <w:b w:val="0"/>
        </w:rPr>
        <w:t xml:space="preserve"> v</w:t>
      </w:r>
      <w:r w:rsidR="001877C1" w:rsidRPr="009001AF">
        <w:rPr>
          <w:b w:val="0"/>
        </w:rPr>
        <w:t> nabídkovém rozpočtu</w:t>
      </w:r>
      <w:r w:rsidR="00D378F8" w:rsidRPr="009001AF">
        <w:rPr>
          <w:b w:val="0"/>
        </w:rPr>
        <w:t xml:space="preserve">, bude je zhotovitel oceňovat maximálně ve výši dle ceníku společnosti </w:t>
      </w:r>
      <w:r w:rsidR="007271ED" w:rsidRPr="009001AF">
        <w:rPr>
          <w:b w:val="0"/>
        </w:rPr>
        <w:t>ÚRS CZ a.s., se sídlem Tiskařská 257/10, Malešice, 108 00 Praha 10, platného v době uzavření dodatku</w:t>
      </w:r>
      <w:r w:rsidR="00A80614" w:rsidRPr="009001AF">
        <w:rPr>
          <w:b w:val="0"/>
        </w:rPr>
        <w:t>.</w:t>
      </w:r>
    </w:p>
    <w:p w14:paraId="6F88252C" w14:textId="77777777" w:rsidR="00D378F8" w:rsidRPr="009001AF" w:rsidRDefault="00D378F8" w:rsidP="009001AF">
      <w:pPr>
        <w:rPr>
          <w:b w:val="0"/>
        </w:rPr>
      </w:pPr>
    </w:p>
    <w:p w14:paraId="5506EC1D" w14:textId="5805289E" w:rsidR="00D378F8" w:rsidRPr="009001AF" w:rsidRDefault="00FC5926" w:rsidP="009001AF">
      <w:pPr>
        <w:rPr>
          <w:b w:val="0"/>
        </w:rPr>
      </w:pPr>
      <w:r w:rsidRPr="009001AF">
        <w:rPr>
          <w:b w:val="0"/>
        </w:rPr>
        <w:t>3.</w:t>
      </w:r>
      <w:r w:rsidR="005631F8" w:rsidRPr="009001AF">
        <w:rPr>
          <w:b w:val="0"/>
        </w:rPr>
        <w:t>6</w:t>
      </w:r>
      <w:r w:rsidRPr="009001AF">
        <w:rPr>
          <w:b w:val="0"/>
        </w:rPr>
        <w:t>.2</w:t>
      </w:r>
      <w:r w:rsidR="00D378F8" w:rsidRPr="009001AF">
        <w:rPr>
          <w:b w:val="0"/>
        </w:rPr>
        <w:t xml:space="preserve">Jestliže se při zpracování ocenění vyskytnou změny díla či </w:t>
      </w:r>
      <w:r w:rsidR="005352AA" w:rsidRPr="009001AF">
        <w:rPr>
          <w:b w:val="0"/>
        </w:rPr>
        <w:t>jeho</w:t>
      </w:r>
      <w:r w:rsidR="00A621CF" w:rsidRPr="009001AF">
        <w:rPr>
          <w:b w:val="0"/>
        </w:rPr>
        <w:t xml:space="preserve"> části, které není možno  </w:t>
      </w:r>
      <w:r w:rsidR="00D378F8" w:rsidRPr="009001AF">
        <w:rPr>
          <w:b w:val="0"/>
        </w:rPr>
        <w:t xml:space="preserve">ocenit výše uvedeným způsobem, budou změny díla či </w:t>
      </w:r>
      <w:r w:rsidR="005352AA" w:rsidRPr="009001AF">
        <w:rPr>
          <w:b w:val="0"/>
        </w:rPr>
        <w:t>jeho</w:t>
      </w:r>
      <w:r w:rsidR="00A621CF" w:rsidRPr="009001AF">
        <w:rPr>
          <w:b w:val="0"/>
        </w:rPr>
        <w:t xml:space="preserve"> části oceněny individuální </w:t>
      </w:r>
      <w:r w:rsidR="00D378F8" w:rsidRPr="009001AF">
        <w:rPr>
          <w:b w:val="0"/>
        </w:rPr>
        <w:t xml:space="preserve">alkulací při způsobu oceňování cenou v místě a čase obvyklou. </w:t>
      </w:r>
    </w:p>
    <w:p w14:paraId="059CFA5E" w14:textId="77777777" w:rsidR="001B0CD8" w:rsidRPr="009001AF" w:rsidRDefault="001B0CD8" w:rsidP="009001AF">
      <w:pPr>
        <w:rPr>
          <w:b w:val="0"/>
          <w:highlight w:val="green"/>
        </w:rPr>
      </w:pPr>
    </w:p>
    <w:p w14:paraId="723D95DA" w14:textId="77777777" w:rsidR="00D378F8" w:rsidRPr="009001AF" w:rsidRDefault="00FC5926" w:rsidP="009001AF">
      <w:pPr>
        <w:pStyle w:val="BodyText21"/>
        <w:rPr>
          <w:b w:val="0"/>
        </w:rPr>
      </w:pPr>
      <w:r w:rsidRPr="009001AF">
        <w:rPr>
          <w:b w:val="0"/>
        </w:rPr>
        <w:t>3.</w:t>
      </w:r>
      <w:r w:rsidR="005631F8" w:rsidRPr="009001AF">
        <w:rPr>
          <w:b w:val="0"/>
        </w:rPr>
        <w:t>6</w:t>
      </w:r>
      <w:r w:rsidRPr="009001AF">
        <w:rPr>
          <w:b w:val="0"/>
        </w:rPr>
        <w:t>.</w:t>
      </w:r>
      <w:r w:rsidR="005E512D" w:rsidRPr="009001AF">
        <w:rPr>
          <w:b w:val="0"/>
        </w:rPr>
        <w:t>3</w:t>
      </w:r>
      <w:r w:rsidRPr="009001AF">
        <w:rPr>
          <w:b w:val="0"/>
        </w:rPr>
        <w:tab/>
      </w:r>
      <w:r w:rsidR="00D378F8" w:rsidRPr="009001AF">
        <w:rPr>
          <w:b w:val="0"/>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w:t>
      </w:r>
      <w:r w:rsidRPr="009001AF">
        <w:rPr>
          <w:b w:val="0"/>
        </w:rPr>
        <w:t xml:space="preserve"> zaplacení zvýšené</w:t>
      </w:r>
      <w:r w:rsidR="00D378F8" w:rsidRPr="009001AF">
        <w:rPr>
          <w:b w:val="0"/>
        </w:rPr>
        <w:t xml:space="preserve"> ceny. Zvýšení ceny je možné pouze za podmínek daných touto smlouvou.</w:t>
      </w:r>
    </w:p>
    <w:p w14:paraId="3FAAC4C1" w14:textId="77777777" w:rsidR="00DC7A17" w:rsidRPr="009001AF" w:rsidRDefault="00DC7A17" w:rsidP="009001AF">
      <w:pPr>
        <w:rPr>
          <w:b w:val="0"/>
        </w:rPr>
      </w:pPr>
    </w:p>
    <w:p w14:paraId="154B03FF" w14:textId="77777777" w:rsidR="00D378F8" w:rsidRPr="009001AF" w:rsidRDefault="00FC5926" w:rsidP="009001AF">
      <w:pPr>
        <w:pStyle w:val="Import2"/>
        <w:rPr>
          <w:rFonts w:ascii="Times New Roman" w:hAnsi="Times New Roman" w:cs="Times New Roman"/>
          <w:b w:val="0"/>
        </w:rPr>
      </w:pPr>
      <w:r w:rsidRPr="009001AF">
        <w:rPr>
          <w:rFonts w:ascii="Times New Roman" w:hAnsi="Times New Roman" w:cs="Times New Roman"/>
          <w:b w:val="0"/>
        </w:rPr>
        <w:t>3.</w:t>
      </w:r>
      <w:r w:rsidR="005631F8" w:rsidRPr="009001AF">
        <w:rPr>
          <w:rFonts w:ascii="Times New Roman" w:hAnsi="Times New Roman" w:cs="Times New Roman"/>
          <w:b w:val="0"/>
        </w:rPr>
        <w:t>7</w:t>
      </w:r>
      <w:r w:rsidRPr="009001AF">
        <w:rPr>
          <w:rFonts w:ascii="Times New Roman" w:hAnsi="Times New Roman" w:cs="Times New Roman"/>
          <w:b w:val="0"/>
        </w:rPr>
        <w:tab/>
      </w:r>
      <w:r w:rsidR="00D378F8" w:rsidRPr="009001AF">
        <w:rPr>
          <w:rFonts w:ascii="Times New Roman" w:hAnsi="Times New Roman" w:cs="Times New Roman"/>
          <w:b w:val="0"/>
        </w:rPr>
        <w:t xml:space="preserve">Smluvní strany se výslovně dohodly, že objednatel je oprávněn zmenšit rozsah předmětu </w:t>
      </w:r>
      <w:r w:rsidR="005631F8" w:rsidRPr="009001AF">
        <w:rPr>
          <w:rFonts w:ascii="Times New Roman" w:hAnsi="Times New Roman" w:cs="Times New Roman"/>
          <w:b w:val="0"/>
        </w:rPr>
        <w:t>plnění dle této smlouvy</w:t>
      </w:r>
      <w:r w:rsidR="00D378F8" w:rsidRPr="009001AF">
        <w:rPr>
          <w:rFonts w:ascii="Times New Roman" w:hAnsi="Times New Roman" w:cs="Times New Roman"/>
          <w:b w:val="0"/>
        </w:rPr>
        <w:t xml:space="preserve">. V tomto případě bude smluvní cena poměrně snížena s použitím </w:t>
      </w:r>
      <w:r w:rsidR="001E3BD1" w:rsidRPr="009001AF">
        <w:rPr>
          <w:rFonts w:ascii="Times New Roman" w:hAnsi="Times New Roman" w:cs="Times New Roman"/>
          <w:b w:val="0"/>
        </w:rPr>
        <w:t xml:space="preserve">jednotkových </w:t>
      </w:r>
      <w:r w:rsidR="00D378F8" w:rsidRPr="009001AF">
        <w:rPr>
          <w:rFonts w:ascii="Times New Roman" w:hAnsi="Times New Roman" w:cs="Times New Roman"/>
          <w:b w:val="0"/>
        </w:rPr>
        <w:t xml:space="preserve">cen </w:t>
      </w:r>
      <w:r w:rsidR="00A150F4" w:rsidRPr="009001AF">
        <w:rPr>
          <w:rFonts w:ascii="Times New Roman" w:hAnsi="Times New Roman" w:cs="Times New Roman"/>
          <w:b w:val="0"/>
        </w:rPr>
        <w:t>uvedených v</w:t>
      </w:r>
      <w:r w:rsidR="001877C1" w:rsidRPr="009001AF">
        <w:rPr>
          <w:rFonts w:ascii="Times New Roman" w:hAnsi="Times New Roman" w:cs="Times New Roman"/>
          <w:b w:val="0"/>
        </w:rPr>
        <w:t xml:space="preserve"> nabídkovém </w:t>
      </w:r>
      <w:r w:rsidR="00A150F4" w:rsidRPr="009001AF">
        <w:rPr>
          <w:rFonts w:ascii="Times New Roman" w:hAnsi="Times New Roman" w:cs="Times New Roman"/>
          <w:b w:val="0"/>
        </w:rPr>
        <w:t>rozpočtu</w:t>
      </w:r>
      <w:r w:rsidR="00D378F8" w:rsidRPr="009001AF">
        <w:rPr>
          <w:rFonts w:ascii="Times New Roman" w:hAnsi="Times New Roman" w:cs="Times New Roman"/>
          <w:b w:val="0"/>
        </w:rPr>
        <w:t xml:space="preserve">. </w:t>
      </w:r>
    </w:p>
    <w:p w14:paraId="79E505FB" w14:textId="77777777" w:rsidR="006D45B5" w:rsidRPr="009001AF" w:rsidRDefault="006D45B5" w:rsidP="009001AF">
      <w:pPr>
        <w:rPr>
          <w:b w:val="0"/>
        </w:rPr>
      </w:pPr>
    </w:p>
    <w:p w14:paraId="62235ECD" w14:textId="77777777" w:rsidR="00D378F8" w:rsidRPr="009001AF" w:rsidRDefault="00D378F8" w:rsidP="009001AF">
      <w:pPr>
        <w:pStyle w:val="Import6"/>
        <w:rPr>
          <w:rFonts w:ascii="Times New Roman" w:hAnsi="Times New Roman" w:cs="Times New Roman"/>
          <w:b w:val="0"/>
        </w:rPr>
      </w:pPr>
      <w:r w:rsidRPr="009001AF">
        <w:rPr>
          <w:rFonts w:ascii="Times New Roman" w:hAnsi="Times New Roman" w:cs="Times New Roman"/>
          <w:b w:val="0"/>
        </w:rPr>
        <w:t>3.</w:t>
      </w:r>
      <w:r w:rsidR="005631F8" w:rsidRPr="009001AF">
        <w:rPr>
          <w:rFonts w:ascii="Times New Roman" w:hAnsi="Times New Roman" w:cs="Times New Roman"/>
          <w:b w:val="0"/>
        </w:rPr>
        <w:t>8</w:t>
      </w:r>
      <w:r w:rsidRPr="009001AF">
        <w:rPr>
          <w:rFonts w:ascii="Times New Roman" w:hAnsi="Times New Roman" w:cs="Times New Roman"/>
          <w:b w:val="0"/>
        </w:rPr>
        <w:tab/>
        <w:t>Cena za dílo bude zhotoviteli zaplacena podle dohody sml</w:t>
      </w:r>
      <w:r w:rsidR="00A150F4" w:rsidRPr="009001AF">
        <w:rPr>
          <w:rFonts w:ascii="Times New Roman" w:hAnsi="Times New Roman" w:cs="Times New Roman"/>
          <w:b w:val="0"/>
        </w:rPr>
        <w:t>uvních stran v souladu s čl.</w:t>
      </w:r>
      <w:r w:rsidRPr="009001AF">
        <w:rPr>
          <w:rFonts w:ascii="Times New Roman" w:hAnsi="Times New Roman" w:cs="Times New Roman"/>
          <w:b w:val="0"/>
        </w:rPr>
        <w:t xml:space="preserve"> VIII této smlouvy.</w:t>
      </w:r>
      <w:r w:rsidR="005133E2" w:rsidRPr="009001AF">
        <w:rPr>
          <w:rFonts w:ascii="Times New Roman" w:hAnsi="Times New Roman" w:cs="Times New Roman"/>
          <w:b w:val="0"/>
        </w:rPr>
        <w:t xml:space="preserve"> </w:t>
      </w:r>
      <w:r w:rsidR="005631F8" w:rsidRPr="009001AF">
        <w:rPr>
          <w:rFonts w:ascii="Times New Roman" w:hAnsi="Times New Roman" w:cs="Times New Roman"/>
          <w:b w:val="0"/>
        </w:rPr>
        <w:t xml:space="preserve">V zápise o </w:t>
      </w:r>
      <w:r w:rsidR="001E3BD1" w:rsidRPr="009001AF">
        <w:rPr>
          <w:rFonts w:ascii="Times New Roman" w:hAnsi="Times New Roman" w:cs="Times New Roman"/>
          <w:b w:val="0"/>
        </w:rPr>
        <w:t>předání</w:t>
      </w:r>
      <w:r w:rsidR="005631F8" w:rsidRPr="009001AF">
        <w:rPr>
          <w:rFonts w:ascii="Times New Roman" w:hAnsi="Times New Roman" w:cs="Times New Roman"/>
          <w:b w:val="0"/>
        </w:rPr>
        <w:t xml:space="preserve"> a převzetí díla bude konečná cena za dílo uvedena.</w:t>
      </w:r>
    </w:p>
    <w:p w14:paraId="01F8B89E" w14:textId="77777777" w:rsidR="00205493" w:rsidRPr="009001AF" w:rsidRDefault="00205493" w:rsidP="009001AF">
      <w:pPr>
        <w:pStyle w:val="Import2"/>
        <w:rPr>
          <w:rFonts w:ascii="Times New Roman" w:hAnsi="Times New Roman" w:cs="Times New Roman"/>
          <w:b w:val="0"/>
        </w:rPr>
      </w:pPr>
    </w:p>
    <w:p w14:paraId="3DCF2638" w14:textId="77777777" w:rsidR="00D378F8" w:rsidRPr="00666250" w:rsidRDefault="00D378F8" w:rsidP="00666250">
      <w:pPr>
        <w:pStyle w:val="Import2"/>
        <w:jc w:val="center"/>
        <w:rPr>
          <w:rFonts w:ascii="Times New Roman" w:hAnsi="Times New Roman" w:cs="Times New Roman"/>
        </w:rPr>
      </w:pPr>
      <w:r w:rsidRPr="00666250">
        <w:rPr>
          <w:rFonts w:ascii="Times New Roman" w:hAnsi="Times New Roman" w:cs="Times New Roman"/>
        </w:rPr>
        <w:t>Článek IV</w:t>
      </w:r>
    </w:p>
    <w:p w14:paraId="4EF9FB40" w14:textId="77777777" w:rsidR="00D378F8" w:rsidRPr="00666250" w:rsidRDefault="00D378F8" w:rsidP="00666250">
      <w:pPr>
        <w:pStyle w:val="Import2"/>
        <w:jc w:val="center"/>
        <w:rPr>
          <w:rFonts w:ascii="Times New Roman" w:hAnsi="Times New Roman" w:cs="Times New Roman"/>
        </w:rPr>
      </w:pPr>
      <w:r w:rsidRPr="00666250">
        <w:rPr>
          <w:rFonts w:ascii="Times New Roman" w:hAnsi="Times New Roman" w:cs="Times New Roman"/>
        </w:rPr>
        <w:t>Termíny plnění</w:t>
      </w:r>
    </w:p>
    <w:p w14:paraId="6728ACFA" w14:textId="77777777" w:rsidR="00D378F8" w:rsidRPr="009001AF" w:rsidRDefault="00D378F8" w:rsidP="009001AF">
      <w:pPr>
        <w:pStyle w:val="Import2"/>
        <w:rPr>
          <w:rFonts w:ascii="Times New Roman" w:hAnsi="Times New Roman" w:cs="Times New Roman"/>
          <w:b w:val="0"/>
        </w:rPr>
      </w:pPr>
    </w:p>
    <w:p w14:paraId="1E80CDC9" w14:textId="77777777" w:rsidR="00D378F8" w:rsidRPr="009001AF" w:rsidRDefault="00D378F8" w:rsidP="009001AF">
      <w:pPr>
        <w:pStyle w:val="Import6"/>
        <w:rPr>
          <w:rFonts w:ascii="Times New Roman" w:hAnsi="Times New Roman" w:cs="Times New Roman"/>
          <w:b w:val="0"/>
        </w:rPr>
      </w:pPr>
      <w:r w:rsidRPr="009001AF">
        <w:rPr>
          <w:rFonts w:ascii="Times New Roman" w:hAnsi="Times New Roman" w:cs="Times New Roman"/>
          <w:b w:val="0"/>
        </w:rPr>
        <w:t>4.1</w:t>
      </w:r>
      <w:r w:rsidRPr="009001AF">
        <w:rPr>
          <w:rFonts w:ascii="Times New Roman" w:hAnsi="Times New Roman" w:cs="Times New Roman"/>
          <w:b w:val="0"/>
        </w:rPr>
        <w:tab/>
        <w:t>Smluvní strany se dohodly, že dílo</w:t>
      </w:r>
      <w:r w:rsidR="00597795" w:rsidRPr="009001AF">
        <w:rPr>
          <w:rFonts w:ascii="Times New Roman" w:hAnsi="Times New Roman" w:cs="Times New Roman"/>
          <w:b w:val="0"/>
        </w:rPr>
        <w:t xml:space="preserve"> </w:t>
      </w:r>
      <w:r w:rsidRPr="009001AF">
        <w:rPr>
          <w:rFonts w:ascii="Times New Roman" w:hAnsi="Times New Roman" w:cs="Times New Roman"/>
          <w:b w:val="0"/>
        </w:rPr>
        <w:t>dle této smlouvy bude zhotovitelem provedeno v následujícím termínu:</w:t>
      </w:r>
    </w:p>
    <w:p w14:paraId="4E635F20" w14:textId="77777777" w:rsidR="00AF7174" w:rsidRPr="009001AF" w:rsidRDefault="00AF7174" w:rsidP="009001AF">
      <w:pPr>
        <w:rPr>
          <w:b w:val="0"/>
        </w:rPr>
      </w:pPr>
    </w:p>
    <w:p w14:paraId="70A7586D" w14:textId="18310001" w:rsidR="003364BB" w:rsidRPr="009001AF" w:rsidRDefault="003364BB" w:rsidP="009001AF">
      <w:pPr>
        <w:pStyle w:val="Import6"/>
        <w:rPr>
          <w:rFonts w:ascii="Times New Roman" w:hAnsi="Times New Roman" w:cs="Times New Roman"/>
          <w:b w:val="0"/>
        </w:rPr>
      </w:pPr>
      <w:r w:rsidRPr="009001AF">
        <w:rPr>
          <w:rFonts w:ascii="Times New Roman" w:hAnsi="Times New Roman" w:cs="Times New Roman"/>
          <w:b w:val="0"/>
        </w:rPr>
        <w:t>Předpokládaný termín předání staveniště a zahájení prací: říjen 2024</w:t>
      </w:r>
    </w:p>
    <w:p w14:paraId="5B58F5F1" w14:textId="77777777" w:rsidR="00F2217A" w:rsidRPr="009001AF" w:rsidRDefault="00F2217A" w:rsidP="009001AF">
      <w:pPr>
        <w:rPr>
          <w:b w:val="0"/>
        </w:rPr>
      </w:pPr>
    </w:p>
    <w:p w14:paraId="7EE00234" w14:textId="0795FD45" w:rsidR="007F2275" w:rsidRPr="009001AF" w:rsidRDefault="00113651" w:rsidP="009001AF">
      <w:pPr>
        <w:pStyle w:val="Import6"/>
        <w:rPr>
          <w:rFonts w:ascii="Times New Roman" w:hAnsi="Times New Roman" w:cs="Times New Roman"/>
          <w:b w:val="0"/>
        </w:rPr>
      </w:pPr>
      <w:r w:rsidRPr="009001AF">
        <w:rPr>
          <w:rFonts w:ascii="Times New Roman" w:hAnsi="Times New Roman" w:cs="Times New Roman"/>
          <w:b w:val="0"/>
        </w:rPr>
        <w:t>4.2</w:t>
      </w:r>
      <w:r w:rsidR="0092397D" w:rsidRPr="009001AF">
        <w:rPr>
          <w:rFonts w:ascii="Times New Roman" w:hAnsi="Times New Roman" w:cs="Times New Roman"/>
          <w:b w:val="0"/>
        </w:rPr>
        <w:tab/>
      </w:r>
      <w:r w:rsidR="00720933" w:rsidRPr="009001AF">
        <w:rPr>
          <w:rFonts w:ascii="Times New Roman" w:hAnsi="Times New Roman" w:cs="Times New Roman"/>
          <w:b w:val="0"/>
        </w:rPr>
        <w:t xml:space="preserve">Zhotovitel je povinen staveniště převzít do </w:t>
      </w:r>
      <w:r w:rsidR="003364BB" w:rsidRPr="009001AF">
        <w:rPr>
          <w:rFonts w:ascii="Times New Roman" w:hAnsi="Times New Roman" w:cs="Times New Roman"/>
          <w:b w:val="0"/>
        </w:rPr>
        <w:t>tří</w:t>
      </w:r>
      <w:r w:rsidR="00720933" w:rsidRPr="009001AF">
        <w:rPr>
          <w:rFonts w:ascii="Times New Roman" w:hAnsi="Times New Roman" w:cs="Times New Roman"/>
          <w:b w:val="0"/>
        </w:rPr>
        <w:t xml:space="preserve"> </w:t>
      </w:r>
      <w:r w:rsidR="001242BB" w:rsidRPr="009001AF">
        <w:rPr>
          <w:rFonts w:ascii="Times New Roman" w:hAnsi="Times New Roman" w:cs="Times New Roman"/>
          <w:b w:val="0"/>
        </w:rPr>
        <w:t xml:space="preserve">pracovních </w:t>
      </w:r>
      <w:r w:rsidR="00720933" w:rsidRPr="009001AF">
        <w:rPr>
          <w:rFonts w:ascii="Times New Roman" w:hAnsi="Times New Roman" w:cs="Times New Roman"/>
          <w:b w:val="0"/>
        </w:rPr>
        <w:t xml:space="preserve">dnů od výzvy objednatele k převzetí staveniště. </w:t>
      </w:r>
    </w:p>
    <w:p w14:paraId="72C1750E" w14:textId="77777777" w:rsidR="00D378F8" w:rsidRPr="009001AF" w:rsidRDefault="00D378F8" w:rsidP="009001AF">
      <w:pPr>
        <w:rPr>
          <w:b w:val="0"/>
        </w:rPr>
      </w:pPr>
    </w:p>
    <w:p w14:paraId="02B49725" w14:textId="77777777" w:rsidR="00D378F8" w:rsidRPr="009001AF" w:rsidRDefault="00D378F8" w:rsidP="009001AF">
      <w:pPr>
        <w:pStyle w:val="Import6"/>
        <w:rPr>
          <w:rFonts w:ascii="Times New Roman" w:hAnsi="Times New Roman" w:cs="Times New Roman"/>
          <w:b w:val="0"/>
        </w:rPr>
      </w:pPr>
      <w:r w:rsidRPr="009001AF">
        <w:rPr>
          <w:rFonts w:ascii="Times New Roman" w:hAnsi="Times New Roman" w:cs="Times New Roman"/>
          <w:b w:val="0"/>
        </w:rPr>
        <w:lastRenderedPageBreak/>
        <w:t>4.</w:t>
      </w:r>
      <w:r w:rsidR="00113651" w:rsidRPr="009001AF">
        <w:rPr>
          <w:rFonts w:ascii="Times New Roman" w:hAnsi="Times New Roman" w:cs="Times New Roman"/>
          <w:b w:val="0"/>
        </w:rPr>
        <w:t>3</w:t>
      </w:r>
      <w:r w:rsidRPr="009001AF">
        <w:rPr>
          <w:rFonts w:ascii="Times New Roman" w:hAnsi="Times New Roman" w:cs="Times New Roman"/>
          <w:b w:val="0"/>
        </w:rPr>
        <w:tab/>
        <w:t>Zhotovitel není v prodlení s provedením díla, pokud nemůže plnit svůj závazek v důsledku prodlení objednatele s plněním jeho smluvních povinností.</w:t>
      </w:r>
    </w:p>
    <w:p w14:paraId="6517200F" w14:textId="77777777" w:rsidR="00D378F8" w:rsidRPr="009001AF" w:rsidRDefault="00D378F8" w:rsidP="009001AF">
      <w:pPr>
        <w:rPr>
          <w:b w:val="0"/>
        </w:rPr>
      </w:pPr>
    </w:p>
    <w:p w14:paraId="4335D371" w14:textId="23B721F0" w:rsidR="00036714" w:rsidRPr="009001AF" w:rsidRDefault="00D378F8" w:rsidP="00C274D2">
      <w:pPr>
        <w:pStyle w:val="Normln1"/>
        <w:tabs>
          <w:tab w:val="left" w:pos="1526"/>
        </w:tabs>
        <w:ind w:left="540" w:hanging="540"/>
        <w:jc w:val="both"/>
        <w:rPr>
          <w:sz w:val="24"/>
          <w:szCs w:val="24"/>
        </w:rPr>
      </w:pPr>
      <w:r w:rsidRPr="009001AF">
        <w:rPr>
          <w:sz w:val="24"/>
          <w:szCs w:val="24"/>
        </w:rPr>
        <w:t>4.</w:t>
      </w:r>
      <w:r w:rsidR="00113651" w:rsidRPr="009001AF">
        <w:rPr>
          <w:sz w:val="24"/>
          <w:szCs w:val="24"/>
        </w:rPr>
        <w:t>4</w:t>
      </w:r>
      <w:r w:rsidRPr="009001AF">
        <w:rPr>
          <w:sz w:val="24"/>
          <w:szCs w:val="24"/>
        </w:rPr>
        <w:tab/>
      </w:r>
      <w:r w:rsidR="000A7190" w:rsidRPr="009001AF">
        <w:rPr>
          <w:sz w:val="24"/>
          <w:szCs w:val="24"/>
        </w:rPr>
        <w:t>Provádění díla lze ve výjimečných případech po vzájemné předchozí písemné dohodě smluvních stran přerušit z důvodu nepříznivých klimatických podmínek nebo v důsledku mimořádných nepředvídatelných a nepřekonatelných překážek vzniklých nezávisle na vůli stran smlouvy dle § 2913 odst. 2 občanského zákoníku, a to zápisem do stavebního deníku podepsaným osobami oprávněnými jednat ve věcech technických, který se stává nedílnou součástí této smlouvy. Nevhodnými klimatickými podmínkami jsou zejména ty skutečnosti, které objektivně znemožňují provedení díla dle stanovených technologických postupů. Po dobu přerušení neběží lhůta pro provedení díla dle odst. 4.1 tohoto článku smlouvy. Lhůta pro dokončení díla se prodlouží o takový počet dní, v jejichž průběhu prokazatelně panovaly nevhodné klimatické podmínky či jiné nepředvídatelné a nepřekonatelné překážky vzniklé nezávisle na vůli stran smlouvy. O přerušení provádění díla není nutné uzavírat dodatek k této smlouvě.</w:t>
      </w:r>
    </w:p>
    <w:p w14:paraId="02FD676D" w14:textId="77777777" w:rsidR="00CA61DC" w:rsidRPr="009001AF" w:rsidRDefault="00CA61DC" w:rsidP="009001AF">
      <w:pPr>
        <w:pStyle w:val="Import2"/>
        <w:rPr>
          <w:rFonts w:ascii="Times New Roman" w:hAnsi="Times New Roman" w:cs="Times New Roman"/>
          <w:b w:val="0"/>
        </w:rPr>
      </w:pPr>
    </w:p>
    <w:p w14:paraId="4E757E1D" w14:textId="77777777" w:rsidR="00D378F8" w:rsidRPr="00666250" w:rsidRDefault="00D378F8" w:rsidP="00666250">
      <w:pPr>
        <w:pStyle w:val="Import2"/>
        <w:jc w:val="center"/>
        <w:rPr>
          <w:rFonts w:ascii="Times New Roman" w:hAnsi="Times New Roman" w:cs="Times New Roman"/>
        </w:rPr>
      </w:pPr>
      <w:r w:rsidRPr="00666250">
        <w:rPr>
          <w:rFonts w:ascii="Times New Roman" w:hAnsi="Times New Roman" w:cs="Times New Roman"/>
        </w:rPr>
        <w:t>Článek V</w:t>
      </w:r>
    </w:p>
    <w:p w14:paraId="0C73FD40" w14:textId="77777777" w:rsidR="00FC5926" w:rsidRPr="00666250" w:rsidRDefault="00581921" w:rsidP="00666250">
      <w:pPr>
        <w:pStyle w:val="Import2"/>
        <w:jc w:val="center"/>
        <w:rPr>
          <w:rFonts w:ascii="Times New Roman" w:hAnsi="Times New Roman" w:cs="Times New Roman"/>
        </w:rPr>
      </w:pPr>
      <w:r w:rsidRPr="00666250">
        <w:rPr>
          <w:rFonts w:ascii="Times New Roman" w:hAnsi="Times New Roman" w:cs="Times New Roman"/>
        </w:rPr>
        <w:t>Podmínky provádění díla</w:t>
      </w:r>
    </w:p>
    <w:p w14:paraId="58C73B24" w14:textId="77777777" w:rsidR="00FC5926" w:rsidRPr="009001AF" w:rsidRDefault="00FC5926" w:rsidP="009001AF">
      <w:pPr>
        <w:pStyle w:val="Import2"/>
        <w:rPr>
          <w:rFonts w:ascii="Times New Roman" w:hAnsi="Times New Roman" w:cs="Times New Roman"/>
          <w:b w:val="0"/>
        </w:rPr>
      </w:pPr>
    </w:p>
    <w:p w14:paraId="6E34CB70" w14:textId="77777777" w:rsidR="00FC5926"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.1</w:t>
      </w:r>
      <w:r w:rsidR="00FC5926" w:rsidRPr="009001AF">
        <w:rPr>
          <w:rFonts w:ascii="Times New Roman" w:hAnsi="Times New Roman" w:cs="Times New Roman"/>
          <w:b w:val="0"/>
        </w:rPr>
        <w:tab/>
        <w:t>Veškeré práce a dodávky budou zhotovitelem realizovány v souladu se zadávací</w:t>
      </w:r>
      <w:r w:rsidR="00384E04" w:rsidRPr="009001AF">
        <w:rPr>
          <w:rFonts w:ascii="Times New Roman" w:hAnsi="Times New Roman" w:cs="Times New Roman"/>
          <w:b w:val="0"/>
        </w:rPr>
        <w:t>mi podmínkami</w:t>
      </w:r>
      <w:r w:rsidR="00F80253" w:rsidRPr="009001AF">
        <w:rPr>
          <w:rFonts w:ascii="Times New Roman" w:hAnsi="Times New Roman" w:cs="Times New Roman"/>
          <w:b w:val="0"/>
        </w:rPr>
        <w:t>, nabídkou zhotovitele podanou v zadávacím řízení</w:t>
      </w:r>
      <w:r w:rsidR="00FC5926" w:rsidRPr="009001AF">
        <w:rPr>
          <w:rFonts w:ascii="Times New Roman" w:hAnsi="Times New Roman" w:cs="Times New Roman"/>
          <w:b w:val="0"/>
        </w:rPr>
        <w:t xml:space="preserve"> a touto smlouvou. </w:t>
      </w:r>
    </w:p>
    <w:p w14:paraId="7A6D6F16" w14:textId="77777777" w:rsidR="00FE080A" w:rsidRPr="009001AF" w:rsidRDefault="00FE080A" w:rsidP="009001AF">
      <w:pPr>
        <w:rPr>
          <w:b w:val="0"/>
        </w:rPr>
      </w:pPr>
    </w:p>
    <w:p w14:paraId="534B924E" w14:textId="0492DC8C" w:rsidR="00FC5926"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.2</w:t>
      </w:r>
      <w:r w:rsidR="00FC5926" w:rsidRPr="009001AF">
        <w:rPr>
          <w:rFonts w:ascii="Times New Roman" w:hAnsi="Times New Roman" w:cs="Times New Roman"/>
          <w:b w:val="0"/>
        </w:rPr>
        <w:tab/>
        <w:t xml:space="preserve">Zhotovitel je povinen respektovat a dodržovat ustanovení nebo podmínky, které jsou pro dílo uvedeny v projektové dokumentaci a její dokladové části, </w:t>
      </w:r>
      <w:r w:rsidR="00AE6510" w:rsidRPr="009001AF">
        <w:rPr>
          <w:rFonts w:ascii="Times New Roman" w:hAnsi="Times New Roman" w:cs="Times New Roman"/>
          <w:b w:val="0"/>
        </w:rPr>
        <w:t>jakož i </w:t>
      </w:r>
      <w:r w:rsidR="00FC5926" w:rsidRPr="009001AF">
        <w:rPr>
          <w:rFonts w:ascii="Times New Roman" w:hAnsi="Times New Roman" w:cs="Times New Roman"/>
          <w:b w:val="0"/>
        </w:rPr>
        <w:t>podmínky</w:t>
      </w:r>
      <w:r w:rsidR="00FD1246" w:rsidRPr="009001AF">
        <w:rPr>
          <w:rFonts w:ascii="Times New Roman" w:hAnsi="Times New Roman" w:cs="Times New Roman"/>
          <w:b w:val="0"/>
        </w:rPr>
        <w:t xml:space="preserve"> vyplývající ze</w:t>
      </w:r>
      <w:r w:rsidR="00E06D34" w:rsidRPr="009001AF">
        <w:rPr>
          <w:rFonts w:ascii="Times New Roman" w:hAnsi="Times New Roman" w:cs="Times New Roman"/>
          <w:b w:val="0"/>
        </w:rPr>
        <w:t xml:space="preserve"> </w:t>
      </w:r>
      <w:r w:rsidR="001242BB" w:rsidRPr="009001AF">
        <w:rPr>
          <w:rFonts w:ascii="Times New Roman" w:hAnsi="Times New Roman" w:cs="Times New Roman"/>
          <w:b w:val="0"/>
        </w:rPr>
        <w:t>zadávacího řízení</w:t>
      </w:r>
      <w:r w:rsidR="001B6E81" w:rsidRPr="009001AF">
        <w:rPr>
          <w:rFonts w:ascii="Times New Roman" w:hAnsi="Times New Roman" w:cs="Times New Roman"/>
          <w:b w:val="0"/>
        </w:rPr>
        <w:t xml:space="preserve"> a ze s</w:t>
      </w:r>
      <w:r w:rsidR="00A846ED" w:rsidRPr="009001AF">
        <w:rPr>
          <w:rFonts w:ascii="Times New Roman" w:hAnsi="Times New Roman" w:cs="Times New Roman"/>
          <w:b w:val="0"/>
        </w:rPr>
        <w:t xml:space="preserve">tavebně – správních rozhodnutí, které byly součástí podmínek zadávacího řízení nebo které budou zhotoviteli objednatelem předány </w:t>
      </w:r>
      <w:r w:rsidR="008A7464" w:rsidRPr="009001AF">
        <w:rPr>
          <w:rFonts w:ascii="Times New Roman" w:hAnsi="Times New Roman" w:cs="Times New Roman"/>
          <w:b w:val="0"/>
        </w:rPr>
        <w:t>před samotnou realizací díla</w:t>
      </w:r>
      <w:r w:rsidR="00FE30D0" w:rsidRPr="009001AF">
        <w:rPr>
          <w:rFonts w:ascii="Times New Roman" w:hAnsi="Times New Roman" w:cs="Times New Roman"/>
          <w:b w:val="0"/>
        </w:rPr>
        <w:t>, a dílo provádět dle platných předpisů, nařízení</w:t>
      </w:r>
      <w:r w:rsidR="008A7464" w:rsidRPr="009001AF">
        <w:rPr>
          <w:rFonts w:ascii="Times New Roman" w:hAnsi="Times New Roman" w:cs="Times New Roman"/>
          <w:b w:val="0"/>
        </w:rPr>
        <w:t>,</w:t>
      </w:r>
      <w:r w:rsidR="00FE30D0" w:rsidRPr="009001AF">
        <w:rPr>
          <w:rFonts w:ascii="Times New Roman" w:hAnsi="Times New Roman" w:cs="Times New Roman"/>
          <w:b w:val="0"/>
        </w:rPr>
        <w:t xml:space="preserve"> ČSN</w:t>
      </w:r>
      <w:r w:rsidR="008A7464" w:rsidRPr="009001AF">
        <w:rPr>
          <w:rFonts w:ascii="Times New Roman" w:hAnsi="Times New Roman" w:cs="Times New Roman"/>
          <w:b w:val="0"/>
        </w:rPr>
        <w:t>, evropských norem, evropských technických schválení a technických specifikací zveřejněných v Úředním věstníku Evropské unie</w:t>
      </w:r>
      <w:r w:rsidR="00A846ED" w:rsidRPr="009001AF">
        <w:rPr>
          <w:rFonts w:ascii="Times New Roman" w:hAnsi="Times New Roman" w:cs="Times New Roman"/>
          <w:b w:val="0"/>
        </w:rPr>
        <w:t>.</w:t>
      </w:r>
    </w:p>
    <w:p w14:paraId="1538A928" w14:textId="77777777" w:rsidR="00317722" w:rsidRPr="009001AF" w:rsidRDefault="00317722" w:rsidP="009001AF">
      <w:pPr>
        <w:rPr>
          <w:b w:val="0"/>
        </w:rPr>
      </w:pPr>
    </w:p>
    <w:p w14:paraId="39BE2FCF" w14:textId="77777777" w:rsidR="00FC5926"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.3</w:t>
      </w:r>
      <w:r w:rsidR="00FC5926" w:rsidRPr="009001AF">
        <w:rPr>
          <w:rFonts w:ascii="Times New Roman" w:hAnsi="Times New Roman" w:cs="Times New Roman"/>
          <w:b w:val="0"/>
        </w:rPr>
        <w:tab/>
        <w:t xml:space="preserve">Zhotovitel je </w:t>
      </w:r>
      <w:r w:rsidR="00197425" w:rsidRPr="009001AF">
        <w:rPr>
          <w:rFonts w:ascii="Times New Roman" w:hAnsi="Times New Roman" w:cs="Times New Roman"/>
          <w:b w:val="0"/>
        </w:rPr>
        <w:t xml:space="preserve">v rámci plnění této smlouvy </w:t>
      </w:r>
      <w:r w:rsidR="00FC5926" w:rsidRPr="009001AF">
        <w:rPr>
          <w:rFonts w:ascii="Times New Roman" w:hAnsi="Times New Roman" w:cs="Times New Roman"/>
          <w:b w:val="0"/>
        </w:rPr>
        <w:t>povinen zajistit</w:t>
      </w:r>
      <w:r w:rsidR="008622BA" w:rsidRPr="009001AF">
        <w:rPr>
          <w:rFonts w:ascii="Times New Roman" w:hAnsi="Times New Roman" w:cs="Times New Roman"/>
          <w:b w:val="0"/>
        </w:rPr>
        <w:t xml:space="preserve"> na vlastní náklad</w:t>
      </w:r>
      <w:r w:rsidR="00FC5926" w:rsidRPr="009001AF">
        <w:rPr>
          <w:rFonts w:ascii="Times New Roman" w:hAnsi="Times New Roman" w:cs="Times New Roman"/>
          <w:b w:val="0"/>
        </w:rPr>
        <w:t xml:space="preserve"> </w:t>
      </w:r>
      <w:r w:rsidR="00192E20" w:rsidRPr="009001AF">
        <w:rPr>
          <w:rFonts w:ascii="Times New Roman" w:hAnsi="Times New Roman" w:cs="Times New Roman"/>
          <w:b w:val="0"/>
        </w:rPr>
        <w:t>zejména</w:t>
      </w:r>
      <w:r w:rsidR="00FC5926" w:rsidRPr="009001AF">
        <w:rPr>
          <w:rFonts w:ascii="Times New Roman" w:hAnsi="Times New Roman" w:cs="Times New Roman"/>
          <w:b w:val="0"/>
        </w:rPr>
        <w:t>:</w:t>
      </w:r>
    </w:p>
    <w:p w14:paraId="503CEE97" w14:textId="77777777" w:rsidR="008F33C7" w:rsidRPr="009001AF" w:rsidRDefault="008F33C7" w:rsidP="009001AF">
      <w:pPr>
        <w:rPr>
          <w:b w:val="0"/>
        </w:rPr>
      </w:pPr>
    </w:p>
    <w:p w14:paraId="4C9A0141" w14:textId="77777777" w:rsidR="00FC5926" w:rsidRPr="009001AF" w:rsidRDefault="00FC5926" w:rsidP="005275DD">
      <w:pPr>
        <w:pStyle w:val="Normln1"/>
        <w:numPr>
          <w:ilvl w:val="0"/>
          <w:numId w:val="14"/>
        </w:numPr>
        <w:tabs>
          <w:tab w:val="left" w:pos="1526"/>
        </w:tabs>
        <w:spacing w:after="120"/>
        <w:ind w:left="896" w:hanging="357"/>
        <w:jc w:val="both"/>
        <w:rPr>
          <w:sz w:val="24"/>
          <w:szCs w:val="24"/>
        </w:rPr>
      </w:pPr>
      <w:r w:rsidRPr="009001AF">
        <w:rPr>
          <w:sz w:val="24"/>
          <w:szCs w:val="24"/>
        </w:rPr>
        <w:t>před zahájením realizace díla:</w:t>
      </w:r>
    </w:p>
    <w:p w14:paraId="4B2EF1C1" w14:textId="44D62D9E" w:rsidR="00471C4F" w:rsidRPr="009001AF" w:rsidRDefault="00471C4F" w:rsidP="009001AF">
      <w:pPr>
        <w:pStyle w:val="Odstavecseseznamem"/>
        <w:numPr>
          <w:ilvl w:val="0"/>
          <w:numId w:val="7"/>
        </w:numPr>
        <w:rPr>
          <w:rFonts w:eastAsia="Calibri"/>
          <w:b w:val="0"/>
          <w:lang w:eastAsia="en-US"/>
        </w:rPr>
      </w:pPr>
      <w:bookmarkStart w:id="0" w:name="_Hlk62593319"/>
      <w:r w:rsidRPr="009001AF">
        <w:rPr>
          <w:rFonts w:eastAsia="Calibri"/>
          <w:b w:val="0"/>
          <w:lang w:eastAsia="en-US"/>
        </w:rPr>
        <w:t>zajištění souhlasu Úřadu městského obvodu Moravská Ostrava a Přívoz, odboru stavebního řádu a přestupků se zvláštním užitím místní komunikace a ohlášení k místnímu poplatku za užívání veřejného prostranství u odboru financí a rozpočtu, pokud budou nutné,</w:t>
      </w:r>
      <w:bookmarkEnd w:id="0"/>
    </w:p>
    <w:p w14:paraId="62FD5C77" w14:textId="202200A8" w:rsidR="000E703B" w:rsidRPr="009001AF" w:rsidRDefault="00BA59B5" w:rsidP="009001AF">
      <w:pPr>
        <w:pStyle w:val="Odstavecseseznamem"/>
        <w:numPr>
          <w:ilvl w:val="0"/>
          <w:numId w:val="7"/>
        </w:numPr>
        <w:rPr>
          <w:rFonts w:eastAsia="Calibri"/>
          <w:b w:val="0"/>
          <w:lang w:eastAsia="en-US"/>
        </w:rPr>
      </w:pPr>
      <w:r w:rsidRPr="009001AF">
        <w:rPr>
          <w:rFonts w:eastAsia="Calibri"/>
          <w:b w:val="0"/>
          <w:lang w:eastAsia="en-US"/>
        </w:rPr>
        <w:t>projednání a odsouhlasení prováděcího harmonogramu stavby s</w:t>
      </w:r>
      <w:del w:id="1" w:author="Sedlářova Ludmila" w:date="2023-01-02T14:09:00Z">
        <w:r w:rsidRPr="009001AF" w:rsidDel="00D47B7F">
          <w:rPr>
            <w:rFonts w:eastAsia="Calibri"/>
            <w:b w:val="0"/>
            <w:lang w:eastAsia="en-US"/>
          </w:rPr>
          <w:delText xml:space="preserve"> </w:delText>
        </w:r>
      </w:del>
      <w:ins w:id="2" w:author="Sedlářova Ludmila" w:date="2023-01-02T14:09:00Z">
        <w:r w:rsidR="00D47B7F" w:rsidRPr="009001AF">
          <w:rPr>
            <w:rFonts w:eastAsia="Calibri"/>
            <w:b w:val="0"/>
            <w:lang w:eastAsia="en-US"/>
          </w:rPr>
          <w:t> </w:t>
        </w:r>
      </w:ins>
      <w:r w:rsidRPr="009001AF">
        <w:rPr>
          <w:rFonts w:eastAsia="Calibri"/>
          <w:b w:val="0"/>
          <w:lang w:eastAsia="en-US"/>
        </w:rPr>
        <w:t>objednatelem, který zajistí plynulost a koordinovanost při realizaci stavby, harmonogram bude objednateli předán nejméně 8 pracovních dnů před zahájením díla</w:t>
      </w:r>
      <w:r w:rsidR="006D733F" w:rsidRPr="009001AF">
        <w:rPr>
          <w:rFonts w:eastAsia="Calibri"/>
          <w:b w:val="0"/>
          <w:lang w:eastAsia="en-US"/>
        </w:rPr>
        <w:t>, pokud se smluvní strany nedohodnou jinak</w:t>
      </w:r>
      <w:r w:rsidR="00D67412" w:rsidRPr="009001AF">
        <w:rPr>
          <w:rFonts w:eastAsia="Calibri"/>
          <w:b w:val="0"/>
          <w:lang w:eastAsia="en-US"/>
        </w:rPr>
        <w:t>,</w:t>
      </w:r>
    </w:p>
    <w:p w14:paraId="2CD13BE4" w14:textId="77777777" w:rsidR="00F80253" w:rsidRPr="009001AF" w:rsidRDefault="00F80253" w:rsidP="009001AF">
      <w:pPr>
        <w:rPr>
          <w:b w:val="0"/>
        </w:rPr>
      </w:pPr>
    </w:p>
    <w:p w14:paraId="71F35A90" w14:textId="77777777" w:rsidR="00FC5926" w:rsidRPr="009001AF" w:rsidRDefault="00FC5926" w:rsidP="005275DD">
      <w:pPr>
        <w:pStyle w:val="Normln1"/>
        <w:numPr>
          <w:ilvl w:val="0"/>
          <w:numId w:val="14"/>
        </w:numPr>
        <w:tabs>
          <w:tab w:val="left" w:pos="1526"/>
        </w:tabs>
        <w:spacing w:after="120"/>
        <w:ind w:left="896" w:hanging="357"/>
        <w:jc w:val="both"/>
        <w:rPr>
          <w:sz w:val="24"/>
          <w:szCs w:val="24"/>
        </w:rPr>
      </w:pPr>
      <w:r w:rsidRPr="009001AF">
        <w:rPr>
          <w:sz w:val="24"/>
          <w:szCs w:val="24"/>
        </w:rPr>
        <w:t>v průběhu realizace</w:t>
      </w:r>
      <w:r w:rsidR="001B6E81" w:rsidRPr="009001AF">
        <w:rPr>
          <w:sz w:val="24"/>
          <w:szCs w:val="24"/>
        </w:rPr>
        <w:t xml:space="preserve"> </w:t>
      </w:r>
      <w:r w:rsidRPr="009001AF">
        <w:rPr>
          <w:sz w:val="24"/>
          <w:szCs w:val="24"/>
        </w:rPr>
        <w:t>díla:</w:t>
      </w:r>
    </w:p>
    <w:p w14:paraId="1FE6441F" w14:textId="5EA6A176" w:rsidR="00FC5926" w:rsidRPr="009001AF" w:rsidRDefault="00FC5926" w:rsidP="005275DD">
      <w:pPr>
        <w:pStyle w:val="Normln1"/>
        <w:numPr>
          <w:ilvl w:val="0"/>
          <w:numId w:val="8"/>
        </w:numPr>
        <w:jc w:val="both"/>
        <w:textAlignment w:val="baseline"/>
        <w:rPr>
          <w:sz w:val="24"/>
          <w:szCs w:val="24"/>
        </w:rPr>
      </w:pPr>
      <w:r w:rsidRPr="009001AF">
        <w:rPr>
          <w:sz w:val="24"/>
          <w:szCs w:val="24"/>
        </w:rPr>
        <w:t>označení stavby tabulkou s uvedením názvu stavby, investora a zhotovitele, včetně jména zodpovědných osob a termínu realizace,</w:t>
      </w:r>
    </w:p>
    <w:p w14:paraId="5FD00BD6" w14:textId="77777777" w:rsidR="00192E20" w:rsidRPr="009001AF" w:rsidRDefault="00FC5926" w:rsidP="009001AF">
      <w:pPr>
        <w:pStyle w:val="Odstavecseseznamem"/>
        <w:numPr>
          <w:ilvl w:val="0"/>
          <w:numId w:val="8"/>
        </w:numPr>
        <w:rPr>
          <w:rFonts w:eastAsia="Calibri"/>
          <w:b w:val="0"/>
          <w:lang w:eastAsia="en-US"/>
        </w:rPr>
      </w:pPr>
      <w:r w:rsidRPr="009001AF">
        <w:rPr>
          <w:b w:val="0"/>
        </w:rPr>
        <w:t>zabezpečení prostoru staveniště</w:t>
      </w:r>
      <w:r w:rsidR="00BC7E08" w:rsidRPr="009001AF">
        <w:rPr>
          <w:b w:val="0"/>
        </w:rPr>
        <w:t xml:space="preserve"> (pracoviště)</w:t>
      </w:r>
      <w:r w:rsidRPr="009001AF">
        <w:rPr>
          <w:b w:val="0"/>
        </w:rPr>
        <w:t xml:space="preserve"> a jeho </w:t>
      </w:r>
      <w:r w:rsidR="004F5BEE" w:rsidRPr="009001AF">
        <w:rPr>
          <w:b w:val="0"/>
        </w:rPr>
        <w:t>zařízení</w:t>
      </w:r>
      <w:r w:rsidR="00245B7C" w:rsidRPr="009001AF">
        <w:rPr>
          <w:b w:val="0"/>
        </w:rPr>
        <w:t xml:space="preserve"> po celou dobu výstavby,</w:t>
      </w:r>
    </w:p>
    <w:p w14:paraId="4B6301E2" w14:textId="77777777" w:rsidR="00BC7E08" w:rsidRPr="009001AF" w:rsidRDefault="009A52E9" w:rsidP="009001AF">
      <w:pPr>
        <w:pStyle w:val="Odstavecseseznamem"/>
        <w:numPr>
          <w:ilvl w:val="0"/>
          <w:numId w:val="8"/>
        </w:numPr>
        <w:rPr>
          <w:rFonts w:eastAsia="Calibri"/>
          <w:b w:val="0"/>
          <w:lang w:eastAsia="en-US"/>
        </w:rPr>
      </w:pPr>
      <w:r w:rsidRPr="009001AF">
        <w:rPr>
          <w:b w:val="0"/>
        </w:rPr>
        <w:t xml:space="preserve">zajištění </w:t>
      </w:r>
      <w:r w:rsidR="005F73A0" w:rsidRPr="009001AF">
        <w:rPr>
          <w:b w:val="0"/>
        </w:rPr>
        <w:t>schůdnost</w:t>
      </w:r>
      <w:r w:rsidRPr="009001AF">
        <w:rPr>
          <w:b w:val="0"/>
        </w:rPr>
        <w:t>i</w:t>
      </w:r>
      <w:r w:rsidR="005F73A0" w:rsidRPr="009001AF">
        <w:rPr>
          <w:b w:val="0"/>
        </w:rPr>
        <w:t>, sjízdnost</w:t>
      </w:r>
      <w:r w:rsidRPr="009001AF">
        <w:rPr>
          <w:b w:val="0"/>
        </w:rPr>
        <w:t>i</w:t>
      </w:r>
      <w:r w:rsidR="005F73A0" w:rsidRPr="009001AF">
        <w:rPr>
          <w:b w:val="0"/>
        </w:rPr>
        <w:t xml:space="preserve"> a čištění </w:t>
      </w:r>
      <w:r w:rsidR="00736F79" w:rsidRPr="009001AF">
        <w:rPr>
          <w:b w:val="0"/>
        </w:rPr>
        <w:t>komunikací</w:t>
      </w:r>
      <w:r w:rsidR="005F73A0" w:rsidRPr="009001AF">
        <w:rPr>
          <w:b w:val="0"/>
        </w:rPr>
        <w:t xml:space="preserve"> užívaných pro přepravu stavebního materiálu a</w:t>
      </w:r>
      <w:r w:rsidR="002007D0" w:rsidRPr="009001AF">
        <w:rPr>
          <w:b w:val="0"/>
        </w:rPr>
        <w:t> </w:t>
      </w:r>
      <w:r w:rsidR="005F73A0" w:rsidRPr="009001AF">
        <w:rPr>
          <w:b w:val="0"/>
        </w:rPr>
        <w:t>odvoz odpadů,</w:t>
      </w:r>
    </w:p>
    <w:p w14:paraId="304C1F95" w14:textId="77777777" w:rsidR="006F3678" w:rsidRPr="009001AF" w:rsidRDefault="006F3678" w:rsidP="009001AF">
      <w:pPr>
        <w:pStyle w:val="Odstavecseseznamem"/>
        <w:numPr>
          <w:ilvl w:val="0"/>
          <w:numId w:val="8"/>
        </w:numPr>
        <w:rPr>
          <w:rFonts w:eastAsia="Calibri"/>
          <w:b w:val="0"/>
          <w:lang w:eastAsia="en-US"/>
        </w:rPr>
      </w:pPr>
      <w:r w:rsidRPr="009001AF">
        <w:rPr>
          <w:rFonts w:eastAsia="Calibri"/>
          <w:b w:val="0"/>
          <w:lang w:eastAsia="en-US"/>
        </w:rPr>
        <w:lastRenderedPageBreak/>
        <w:t>zabezpečení podmínek stanovených v dokladové části projektu (např. správců inženýrských sítí, atd.),</w:t>
      </w:r>
    </w:p>
    <w:p w14:paraId="1F1CABBB" w14:textId="77777777" w:rsidR="006D70C3" w:rsidRPr="009001AF" w:rsidRDefault="00E2275E" w:rsidP="009001AF">
      <w:pPr>
        <w:pStyle w:val="Odstavecseseznamem"/>
        <w:numPr>
          <w:ilvl w:val="0"/>
          <w:numId w:val="8"/>
        </w:numPr>
        <w:rPr>
          <w:b w:val="0"/>
          <w:noProof/>
        </w:rPr>
      </w:pPr>
      <w:r w:rsidRPr="009001AF">
        <w:rPr>
          <w:b w:val="0"/>
          <w:noProof/>
        </w:rPr>
        <w:t>zabezpečení postupných dodávek materiálu na staveniště z důvodu, že objednatel v místě plnění nedisponuje skladovými prostory,</w:t>
      </w:r>
    </w:p>
    <w:p w14:paraId="6CE4A791" w14:textId="29F4DB68" w:rsidR="007C5406" w:rsidRPr="009001AF" w:rsidRDefault="007C5406" w:rsidP="009001AF">
      <w:pPr>
        <w:pStyle w:val="Odstavecseseznamem"/>
        <w:numPr>
          <w:ilvl w:val="0"/>
          <w:numId w:val="8"/>
        </w:numPr>
        <w:rPr>
          <w:b w:val="0"/>
          <w:noProof/>
        </w:rPr>
      </w:pPr>
      <w:r w:rsidRPr="009001AF">
        <w:rPr>
          <w:b w:val="0"/>
          <w:noProof/>
        </w:rPr>
        <w:t>po celou dobu musí být zajištěn přístup k nemovitostem, musí být omezena hlučnost a prašnost při realizaci prací,</w:t>
      </w:r>
    </w:p>
    <w:p w14:paraId="1AFD692D" w14:textId="6BE1A6E6" w:rsidR="00C3391F" w:rsidRPr="009001AF" w:rsidRDefault="00C3391F" w:rsidP="009001AF">
      <w:pPr>
        <w:pStyle w:val="Odstavecseseznamem"/>
        <w:numPr>
          <w:ilvl w:val="0"/>
          <w:numId w:val="8"/>
        </w:numPr>
        <w:rPr>
          <w:b w:val="0"/>
          <w:noProof/>
        </w:rPr>
      </w:pPr>
      <w:bookmarkStart w:id="3" w:name="_Hlk62593984"/>
      <w:r w:rsidRPr="009001AF">
        <w:rPr>
          <w:b w:val="0"/>
          <w:noProof/>
        </w:rPr>
        <w:t>zajištění maximální bezpečnosti</w:t>
      </w:r>
      <w:r w:rsidR="004C7BC1" w:rsidRPr="009001AF">
        <w:rPr>
          <w:b w:val="0"/>
          <w:noProof/>
        </w:rPr>
        <w:t xml:space="preserve"> </w:t>
      </w:r>
      <w:r w:rsidR="00F27309" w:rsidRPr="009001AF">
        <w:rPr>
          <w:b w:val="0"/>
          <w:noProof/>
        </w:rPr>
        <w:t xml:space="preserve">nájemce, </w:t>
      </w:r>
      <w:r w:rsidR="004C7BC1" w:rsidRPr="009001AF">
        <w:rPr>
          <w:b w:val="0"/>
          <w:noProof/>
        </w:rPr>
        <w:t>uživatelů</w:t>
      </w:r>
      <w:r w:rsidR="00BB01C0" w:rsidRPr="009001AF">
        <w:rPr>
          <w:b w:val="0"/>
          <w:noProof/>
        </w:rPr>
        <w:t xml:space="preserve"> </w:t>
      </w:r>
      <w:r w:rsidR="004C7BC1" w:rsidRPr="009001AF">
        <w:rPr>
          <w:b w:val="0"/>
          <w:noProof/>
        </w:rPr>
        <w:t>objekt</w:t>
      </w:r>
      <w:r w:rsidR="00D244C9" w:rsidRPr="009001AF">
        <w:rPr>
          <w:b w:val="0"/>
          <w:noProof/>
        </w:rPr>
        <w:t>u</w:t>
      </w:r>
      <w:r w:rsidR="004C7BC1" w:rsidRPr="009001AF">
        <w:rPr>
          <w:b w:val="0"/>
          <w:noProof/>
        </w:rPr>
        <w:t xml:space="preserve"> a</w:t>
      </w:r>
      <w:r w:rsidRPr="009001AF">
        <w:rPr>
          <w:b w:val="0"/>
          <w:noProof/>
        </w:rPr>
        <w:t xml:space="preserve"> chodců včetně označení a</w:t>
      </w:r>
      <w:r w:rsidR="00D459D1" w:rsidRPr="009001AF">
        <w:rPr>
          <w:b w:val="0"/>
          <w:noProof/>
        </w:rPr>
        <w:t> </w:t>
      </w:r>
      <w:r w:rsidRPr="009001AF">
        <w:rPr>
          <w:b w:val="0"/>
          <w:noProof/>
        </w:rPr>
        <w:t xml:space="preserve">osvětlení prostoru staveniště a překážek v noci (např. </w:t>
      </w:r>
      <w:r w:rsidR="00C6376B" w:rsidRPr="009001AF">
        <w:rPr>
          <w:b w:val="0"/>
          <w:noProof/>
        </w:rPr>
        <w:t xml:space="preserve">ochranné stříšky, </w:t>
      </w:r>
      <w:r w:rsidRPr="009001AF">
        <w:rPr>
          <w:b w:val="0"/>
          <w:noProof/>
        </w:rPr>
        <w:t>zábrany, tabulky, atd.),</w:t>
      </w:r>
      <w:bookmarkEnd w:id="3"/>
    </w:p>
    <w:p w14:paraId="06B8B4CC" w14:textId="77777777" w:rsidR="00AA5B72" w:rsidRPr="009001AF" w:rsidRDefault="00F50ADD" w:rsidP="005275DD">
      <w:pPr>
        <w:pStyle w:val="Normln1"/>
        <w:numPr>
          <w:ilvl w:val="0"/>
          <w:numId w:val="8"/>
        </w:numPr>
        <w:jc w:val="both"/>
        <w:textAlignment w:val="baseline"/>
        <w:rPr>
          <w:sz w:val="24"/>
          <w:szCs w:val="24"/>
        </w:rPr>
      </w:pPr>
      <w:r w:rsidRPr="009001AF">
        <w:rPr>
          <w:sz w:val="24"/>
          <w:szCs w:val="24"/>
        </w:rPr>
        <w:t>odstranění škod vzniklých v důsledku činnosti zhotovitele</w:t>
      </w:r>
      <w:r w:rsidR="008622BA" w:rsidRPr="009001AF">
        <w:rPr>
          <w:sz w:val="24"/>
          <w:szCs w:val="24"/>
        </w:rPr>
        <w:t>,</w:t>
      </w:r>
      <w:r w:rsidR="00FC5926" w:rsidRPr="009001AF">
        <w:rPr>
          <w:sz w:val="24"/>
          <w:szCs w:val="24"/>
        </w:rPr>
        <w:t xml:space="preserve"> </w:t>
      </w:r>
      <w:r w:rsidRPr="009001AF">
        <w:rPr>
          <w:sz w:val="24"/>
          <w:szCs w:val="24"/>
        </w:rPr>
        <w:t>případně nahrazení újmy</w:t>
      </w:r>
      <w:r w:rsidR="00683BAB" w:rsidRPr="009001AF">
        <w:rPr>
          <w:sz w:val="24"/>
          <w:szCs w:val="24"/>
        </w:rPr>
        <w:t xml:space="preserve"> </w:t>
      </w:r>
      <w:r w:rsidR="005E512D" w:rsidRPr="009001AF">
        <w:rPr>
          <w:sz w:val="24"/>
          <w:szCs w:val="24"/>
        </w:rPr>
        <w:t>nejpozději do předání díl</w:t>
      </w:r>
      <w:r w:rsidR="00F80253" w:rsidRPr="009001AF">
        <w:rPr>
          <w:sz w:val="24"/>
          <w:szCs w:val="24"/>
        </w:rPr>
        <w:t>a, nedohod</w:t>
      </w:r>
      <w:r w:rsidR="000E71E7" w:rsidRPr="009001AF">
        <w:rPr>
          <w:sz w:val="24"/>
          <w:szCs w:val="24"/>
        </w:rPr>
        <w:t>n</w:t>
      </w:r>
      <w:r w:rsidR="00F80253" w:rsidRPr="009001AF">
        <w:rPr>
          <w:sz w:val="24"/>
          <w:szCs w:val="24"/>
        </w:rPr>
        <w:t>ou-li se strany jinak,</w:t>
      </w:r>
    </w:p>
    <w:p w14:paraId="76FCBA97" w14:textId="77777777" w:rsidR="00115861" w:rsidRPr="009001AF" w:rsidRDefault="00115861" w:rsidP="009001AF">
      <w:pPr>
        <w:pStyle w:val="Odstavecseseznamem"/>
        <w:numPr>
          <w:ilvl w:val="0"/>
          <w:numId w:val="8"/>
        </w:numPr>
        <w:rPr>
          <w:b w:val="0"/>
          <w:noProof/>
        </w:rPr>
      </w:pPr>
      <w:r w:rsidRPr="009001AF">
        <w:rPr>
          <w:b w:val="0"/>
          <w:noProof/>
        </w:rPr>
        <w:t>pořízení fotodokumentace původního stavu, průběhu realizace a konečného stavu po realizaci díla v digitální formě,</w:t>
      </w:r>
    </w:p>
    <w:p w14:paraId="588F33CE" w14:textId="4E930B24" w:rsidR="00291867" w:rsidRPr="009001AF" w:rsidRDefault="00291867" w:rsidP="005275DD">
      <w:pPr>
        <w:pStyle w:val="Normln1"/>
        <w:numPr>
          <w:ilvl w:val="0"/>
          <w:numId w:val="8"/>
        </w:numPr>
        <w:jc w:val="both"/>
        <w:textAlignment w:val="baseline"/>
        <w:rPr>
          <w:sz w:val="24"/>
          <w:szCs w:val="24"/>
        </w:rPr>
      </w:pPr>
      <w:r w:rsidRPr="009001AF">
        <w:rPr>
          <w:sz w:val="24"/>
          <w:szCs w:val="24"/>
        </w:rPr>
        <w:t>zajištění koordinace stavby s</w:t>
      </w:r>
      <w:r w:rsidR="00F27309" w:rsidRPr="009001AF">
        <w:rPr>
          <w:sz w:val="24"/>
          <w:szCs w:val="24"/>
        </w:rPr>
        <w:t> </w:t>
      </w:r>
      <w:r w:rsidR="004C3293" w:rsidRPr="009001AF">
        <w:rPr>
          <w:sz w:val="24"/>
          <w:szCs w:val="24"/>
        </w:rPr>
        <w:t>nájem</w:t>
      </w:r>
      <w:r w:rsidR="00F27309" w:rsidRPr="009001AF">
        <w:rPr>
          <w:sz w:val="24"/>
          <w:szCs w:val="24"/>
        </w:rPr>
        <w:t xml:space="preserve">cem </w:t>
      </w:r>
      <w:r w:rsidR="004C3293" w:rsidRPr="009001AF">
        <w:rPr>
          <w:sz w:val="24"/>
          <w:szCs w:val="24"/>
        </w:rPr>
        <w:t xml:space="preserve">objektu, </w:t>
      </w:r>
      <w:r w:rsidR="00471C4F" w:rsidRPr="009001AF">
        <w:rPr>
          <w:sz w:val="24"/>
          <w:szCs w:val="24"/>
        </w:rPr>
        <w:t> </w:t>
      </w:r>
      <w:r w:rsidR="00F27309" w:rsidRPr="009001AF">
        <w:rPr>
          <w:sz w:val="24"/>
          <w:szCs w:val="24"/>
        </w:rPr>
        <w:t xml:space="preserve">případně s </w:t>
      </w:r>
      <w:r w:rsidR="00D64E51" w:rsidRPr="009001AF">
        <w:rPr>
          <w:sz w:val="24"/>
          <w:szCs w:val="24"/>
        </w:rPr>
        <w:t xml:space="preserve">technickým dozorem stavebníka, </w:t>
      </w:r>
      <w:r w:rsidR="00F27309" w:rsidRPr="009001AF">
        <w:rPr>
          <w:sz w:val="24"/>
          <w:szCs w:val="24"/>
        </w:rPr>
        <w:t xml:space="preserve">a </w:t>
      </w:r>
      <w:r w:rsidR="00D64E51" w:rsidRPr="009001AF">
        <w:rPr>
          <w:sz w:val="24"/>
          <w:szCs w:val="24"/>
        </w:rPr>
        <w:t>koordinátorem BOZP</w:t>
      </w:r>
      <w:r w:rsidR="00E3560B" w:rsidRPr="009001AF">
        <w:rPr>
          <w:sz w:val="24"/>
          <w:szCs w:val="24"/>
        </w:rPr>
        <w:t>,</w:t>
      </w:r>
    </w:p>
    <w:p w14:paraId="08C356E8" w14:textId="77777777" w:rsidR="00FC5926" w:rsidRPr="009001AF" w:rsidRDefault="00FC5926" w:rsidP="009001AF">
      <w:pPr>
        <w:rPr>
          <w:b w:val="0"/>
        </w:rPr>
      </w:pPr>
    </w:p>
    <w:p w14:paraId="48E9B96E" w14:textId="2F0272BC" w:rsidR="00FC5926" w:rsidRPr="009001AF" w:rsidRDefault="00FC5926" w:rsidP="007271ED">
      <w:pPr>
        <w:pStyle w:val="Normln1"/>
        <w:numPr>
          <w:ilvl w:val="0"/>
          <w:numId w:val="14"/>
        </w:numPr>
        <w:tabs>
          <w:tab w:val="left" w:pos="1526"/>
        </w:tabs>
        <w:spacing w:after="120"/>
        <w:jc w:val="both"/>
        <w:rPr>
          <w:sz w:val="24"/>
          <w:szCs w:val="24"/>
        </w:rPr>
      </w:pPr>
      <w:r w:rsidRPr="009001AF">
        <w:rPr>
          <w:sz w:val="24"/>
          <w:szCs w:val="24"/>
        </w:rPr>
        <w:t>při přejímce</w:t>
      </w:r>
      <w:r w:rsidR="001B6E81" w:rsidRPr="009001AF">
        <w:rPr>
          <w:sz w:val="24"/>
          <w:szCs w:val="24"/>
        </w:rPr>
        <w:t xml:space="preserve"> </w:t>
      </w:r>
      <w:r w:rsidRPr="009001AF">
        <w:rPr>
          <w:sz w:val="24"/>
          <w:szCs w:val="24"/>
        </w:rPr>
        <w:t>realizované</w:t>
      </w:r>
      <w:r w:rsidR="00DD341E" w:rsidRPr="009001AF">
        <w:rPr>
          <w:sz w:val="24"/>
          <w:szCs w:val="24"/>
        </w:rPr>
        <w:t>ho</w:t>
      </w:r>
      <w:r w:rsidRPr="009001AF">
        <w:rPr>
          <w:sz w:val="24"/>
          <w:szCs w:val="24"/>
        </w:rPr>
        <w:t xml:space="preserve"> díla</w:t>
      </w:r>
      <w:r w:rsidR="007271ED" w:rsidRPr="009001AF">
        <w:rPr>
          <w:sz w:val="24"/>
          <w:szCs w:val="24"/>
        </w:rPr>
        <w:t xml:space="preserve"> zajistit ve trojím vyhotovení</w:t>
      </w:r>
      <w:r w:rsidRPr="009001AF">
        <w:rPr>
          <w:sz w:val="24"/>
          <w:szCs w:val="24"/>
        </w:rPr>
        <w:t>:</w:t>
      </w:r>
    </w:p>
    <w:p w14:paraId="497B7ED0" w14:textId="630F9963" w:rsidR="001739B5" w:rsidRPr="009001AF" w:rsidRDefault="00DE621E" w:rsidP="005275DD">
      <w:pPr>
        <w:pStyle w:val="Normln1"/>
        <w:numPr>
          <w:ilvl w:val="0"/>
          <w:numId w:val="6"/>
        </w:numPr>
        <w:ind w:left="1134" w:hanging="348"/>
        <w:jc w:val="both"/>
        <w:rPr>
          <w:sz w:val="24"/>
          <w:szCs w:val="24"/>
          <w:u w:val="single"/>
        </w:rPr>
      </w:pPr>
      <w:r w:rsidRPr="009001AF">
        <w:rPr>
          <w:sz w:val="24"/>
          <w:szCs w:val="24"/>
          <w:u w:val="single"/>
        </w:rPr>
        <w:t>popis skutečného provedení díla ve trojím vyhotovení,</w:t>
      </w:r>
    </w:p>
    <w:p w14:paraId="21BCC0D7" w14:textId="77777777" w:rsidR="00FC5926" w:rsidRPr="009001AF" w:rsidRDefault="00FC5926" w:rsidP="005275DD">
      <w:pPr>
        <w:pStyle w:val="Normln1"/>
        <w:numPr>
          <w:ilvl w:val="0"/>
          <w:numId w:val="6"/>
        </w:numPr>
        <w:ind w:left="1134"/>
        <w:jc w:val="both"/>
        <w:rPr>
          <w:sz w:val="24"/>
          <w:szCs w:val="24"/>
        </w:rPr>
      </w:pPr>
      <w:r w:rsidRPr="009001AF">
        <w:rPr>
          <w:sz w:val="24"/>
          <w:szCs w:val="24"/>
        </w:rPr>
        <w:t>atesty použitých materiálů, prohlášení o shodě</w:t>
      </w:r>
      <w:r w:rsidR="008960AA" w:rsidRPr="009001AF">
        <w:rPr>
          <w:sz w:val="24"/>
          <w:szCs w:val="24"/>
        </w:rPr>
        <w:t>,</w:t>
      </w:r>
      <w:r w:rsidRPr="009001AF">
        <w:rPr>
          <w:sz w:val="24"/>
          <w:szCs w:val="24"/>
        </w:rPr>
        <w:t xml:space="preserve"> atd.,</w:t>
      </w:r>
    </w:p>
    <w:p w14:paraId="613EB253" w14:textId="77777777" w:rsidR="00FC5926" w:rsidRPr="009001AF" w:rsidRDefault="00FC5926" w:rsidP="005275DD">
      <w:pPr>
        <w:pStyle w:val="Normln1"/>
        <w:numPr>
          <w:ilvl w:val="0"/>
          <w:numId w:val="6"/>
        </w:numPr>
        <w:ind w:left="1134"/>
        <w:jc w:val="both"/>
        <w:rPr>
          <w:sz w:val="24"/>
          <w:szCs w:val="24"/>
        </w:rPr>
      </w:pPr>
      <w:r w:rsidRPr="009001AF">
        <w:rPr>
          <w:sz w:val="24"/>
          <w:szCs w:val="24"/>
        </w:rPr>
        <w:t>potvrzení o likvidaci odpadů včetně doložení</w:t>
      </w:r>
      <w:r w:rsidR="0011298F" w:rsidRPr="009001AF">
        <w:rPr>
          <w:sz w:val="24"/>
          <w:szCs w:val="24"/>
        </w:rPr>
        <w:t xml:space="preserve"> příslušných</w:t>
      </w:r>
      <w:r w:rsidR="00683BAB" w:rsidRPr="009001AF">
        <w:rPr>
          <w:sz w:val="24"/>
          <w:szCs w:val="24"/>
        </w:rPr>
        <w:t xml:space="preserve"> </w:t>
      </w:r>
      <w:r w:rsidR="0011298F" w:rsidRPr="009001AF">
        <w:rPr>
          <w:sz w:val="24"/>
          <w:szCs w:val="24"/>
        </w:rPr>
        <w:t>dokladů,</w:t>
      </w:r>
    </w:p>
    <w:p w14:paraId="3D4BF929" w14:textId="756F2A3E" w:rsidR="00F84505" w:rsidRPr="009001AF" w:rsidRDefault="00F84505" w:rsidP="009001AF">
      <w:pPr>
        <w:pStyle w:val="Odstavecseseznamem"/>
        <w:numPr>
          <w:ilvl w:val="0"/>
          <w:numId w:val="6"/>
        </w:numPr>
        <w:rPr>
          <w:b w:val="0"/>
          <w:noProof/>
        </w:rPr>
      </w:pPr>
      <w:r w:rsidRPr="009001AF">
        <w:rPr>
          <w:b w:val="0"/>
          <w:noProof/>
        </w:rPr>
        <w:t>veškeré doklady o zkouškách, revizích</w:t>
      </w:r>
      <w:r w:rsidR="001242BB" w:rsidRPr="009001AF">
        <w:rPr>
          <w:b w:val="0"/>
          <w:noProof/>
        </w:rPr>
        <w:t>,</w:t>
      </w:r>
      <w:r w:rsidRPr="009001AF">
        <w:rPr>
          <w:b w:val="0"/>
          <w:noProof/>
        </w:rPr>
        <w:t xml:space="preserve"> atd. dle platných nore</w:t>
      </w:r>
      <w:r w:rsidR="0097509E" w:rsidRPr="009001AF">
        <w:rPr>
          <w:b w:val="0"/>
          <w:noProof/>
        </w:rPr>
        <w:t>m a předpisů nutn</w:t>
      </w:r>
      <w:r w:rsidR="00FE30D0" w:rsidRPr="009001AF">
        <w:rPr>
          <w:b w:val="0"/>
          <w:noProof/>
        </w:rPr>
        <w:t>é</w:t>
      </w:r>
      <w:r w:rsidR="0097509E" w:rsidRPr="009001AF">
        <w:rPr>
          <w:b w:val="0"/>
          <w:noProof/>
        </w:rPr>
        <w:t xml:space="preserve"> k přejímce </w:t>
      </w:r>
      <w:r w:rsidR="00472CA1" w:rsidRPr="009001AF">
        <w:rPr>
          <w:b w:val="0"/>
          <w:noProof/>
        </w:rPr>
        <w:t>a kolaudaci stavby</w:t>
      </w:r>
      <w:r w:rsidRPr="009001AF">
        <w:rPr>
          <w:b w:val="0"/>
          <w:noProof/>
        </w:rPr>
        <w:t>,</w:t>
      </w:r>
      <w:r w:rsidR="00472CA1" w:rsidRPr="009001AF">
        <w:rPr>
          <w:b w:val="0"/>
          <w:noProof/>
        </w:rPr>
        <w:t xml:space="preserve"> vč. soupisu odevzdaných dokumentů,</w:t>
      </w:r>
    </w:p>
    <w:p w14:paraId="0063467D" w14:textId="5B48574B" w:rsidR="008B7F2F" w:rsidRPr="009001AF" w:rsidRDefault="008B7F2F" w:rsidP="009001AF">
      <w:pPr>
        <w:rPr>
          <w:b w:val="0"/>
          <w:noProof/>
        </w:rPr>
      </w:pPr>
      <w:r w:rsidRPr="009001AF">
        <w:rPr>
          <w:b w:val="0"/>
        </w:rPr>
        <w:t>a dále v jednom vyhotovení:</w:t>
      </w:r>
    </w:p>
    <w:p w14:paraId="26A28006" w14:textId="77777777" w:rsidR="00FC5926" w:rsidRPr="009001AF" w:rsidRDefault="00FC5926" w:rsidP="005275DD">
      <w:pPr>
        <w:pStyle w:val="Normln1"/>
        <w:numPr>
          <w:ilvl w:val="0"/>
          <w:numId w:val="6"/>
        </w:numPr>
        <w:ind w:left="1134"/>
        <w:jc w:val="both"/>
        <w:rPr>
          <w:sz w:val="24"/>
          <w:szCs w:val="24"/>
        </w:rPr>
      </w:pPr>
      <w:r w:rsidRPr="009001AF">
        <w:rPr>
          <w:sz w:val="24"/>
          <w:szCs w:val="24"/>
        </w:rPr>
        <w:t>stavební deník v originále,</w:t>
      </w:r>
    </w:p>
    <w:p w14:paraId="43162FC2" w14:textId="77777777" w:rsidR="00FC5926" w:rsidRPr="009001AF" w:rsidRDefault="00FC5926" w:rsidP="005275DD">
      <w:pPr>
        <w:pStyle w:val="Normln1"/>
        <w:numPr>
          <w:ilvl w:val="0"/>
          <w:numId w:val="6"/>
        </w:numPr>
        <w:ind w:left="1134"/>
        <w:jc w:val="both"/>
        <w:rPr>
          <w:sz w:val="24"/>
          <w:szCs w:val="24"/>
        </w:rPr>
      </w:pPr>
      <w:r w:rsidRPr="009001AF">
        <w:rPr>
          <w:sz w:val="24"/>
          <w:szCs w:val="24"/>
        </w:rPr>
        <w:t>celkové finanční vyúčtování stavby.</w:t>
      </w:r>
    </w:p>
    <w:p w14:paraId="45330D8D" w14:textId="77777777" w:rsidR="00317722" w:rsidRPr="009001AF" w:rsidRDefault="00317722" w:rsidP="009001AF">
      <w:pPr>
        <w:rPr>
          <w:b w:val="0"/>
        </w:rPr>
      </w:pPr>
    </w:p>
    <w:p w14:paraId="529BBF86" w14:textId="77777777" w:rsidR="00FC5926" w:rsidRPr="009001AF" w:rsidRDefault="00581921" w:rsidP="009001AF">
      <w:pPr>
        <w:rPr>
          <w:b w:val="0"/>
        </w:rPr>
      </w:pPr>
      <w:r w:rsidRPr="009001AF">
        <w:rPr>
          <w:b w:val="0"/>
        </w:rPr>
        <w:t>5</w:t>
      </w:r>
      <w:r w:rsidR="00FC5926" w:rsidRPr="009001AF">
        <w:rPr>
          <w:b w:val="0"/>
        </w:rPr>
        <w:t>.4</w:t>
      </w:r>
      <w:r w:rsidR="00FC5926" w:rsidRPr="009001AF">
        <w:rPr>
          <w:b w:val="0"/>
        </w:rPr>
        <w:tab/>
        <w:t xml:space="preserve">Zhotovitel je dále povinen </w:t>
      </w:r>
      <w:r w:rsidR="00D50C77" w:rsidRPr="009001AF">
        <w:rPr>
          <w:b w:val="0"/>
        </w:rPr>
        <w:t>při realizaci</w:t>
      </w:r>
      <w:r w:rsidR="001B6E81" w:rsidRPr="009001AF">
        <w:rPr>
          <w:b w:val="0"/>
        </w:rPr>
        <w:t xml:space="preserve"> </w:t>
      </w:r>
      <w:r w:rsidR="00811FA4" w:rsidRPr="009001AF">
        <w:rPr>
          <w:b w:val="0"/>
        </w:rPr>
        <w:t xml:space="preserve">díla </w:t>
      </w:r>
      <w:r w:rsidR="00FC5926" w:rsidRPr="009001AF">
        <w:rPr>
          <w:b w:val="0"/>
        </w:rPr>
        <w:t>splnit zejména tyto podmínky:</w:t>
      </w:r>
    </w:p>
    <w:p w14:paraId="3C0F67B3" w14:textId="77777777" w:rsidR="00613F7F" w:rsidRPr="009001AF" w:rsidRDefault="00BC7E08" w:rsidP="005275DD">
      <w:pPr>
        <w:pStyle w:val="Normln1"/>
        <w:numPr>
          <w:ilvl w:val="0"/>
          <w:numId w:val="6"/>
        </w:numPr>
        <w:ind w:left="1134"/>
        <w:jc w:val="both"/>
        <w:rPr>
          <w:sz w:val="24"/>
          <w:szCs w:val="24"/>
        </w:rPr>
      </w:pPr>
      <w:r w:rsidRPr="009001AF">
        <w:rPr>
          <w:sz w:val="24"/>
          <w:szCs w:val="24"/>
        </w:rPr>
        <w:t>akce musí být zhotovitelem velmi dobře organizačně i technicky vedena a zajištěna, zejména kvalita prací a časový postup včetně návazností a koordinace všech prací; zhotovitel je povinen zajistit na stavbě stálý dozor odpovědné osoby (stavbyvedoucí, mistr, předák)</w:t>
      </w:r>
      <w:r w:rsidR="0041049E" w:rsidRPr="009001AF">
        <w:rPr>
          <w:sz w:val="24"/>
          <w:szCs w:val="24"/>
        </w:rPr>
        <w:t>,</w:t>
      </w:r>
    </w:p>
    <w:p w14:paraId="360A06B5" w14:textId="77777777" w:rsidR="004C7BC1" w:rsidRPr="009001AF" w:rsidRDefault="004C7BC1" w:rsidP="005275DD">
      <w:pPr>
        <w:pStyle w:val="Normln1"/>
        <w:numPr>
          <w:ilvl w:val="0"/>
          <w:numId w:val="6"/>
        </w:numPr>
        <w:ind w:left="1134"/>
        <w:jc w:val="both"/>
        <w:rPr>
          <w:sz w:val="24"/>
          <w:szCs w:val="24"/>
        </w:rPr>
      </w:pPr>
      <w:r w:rsidRPr="009001AF">
        <w:rPr>
          <w:sz w:val="24"/>
          <w:szCs w:val="24"/>
        </w:rPr>
        <w:t>v případě, že zhotovitel bude používat stroje, které vyvolávají hluk, vibrace a otřesy, zajistí si taková opatření, aby na blízkých stávajících objektech nebo inženýrských sítích nedošlo vlivem stavební činnosti k újmám,</w:t>
      </w:r>
    </w:p>
    <w:p w14:paraId="768F510F" w14:textId="32B871BB" w:rsidR="00F86AE5" w:rsidRPr="009001AF" w:rsidRDefault="00D244C9" w:rsidP="00AD5E63">
      <w:pPr>
        <w:pStyle w:val="Normln1"/>
        <w:widowControl/>
        <w:numPr>
          <w:ilvl w:val="0"/>
          <w:numId w:val="6"/>
        </w:numPr>
        <w:ind w:left="1134" w:hanging="357"/>
        <w:jc w:val="both"/>
        <w:rPr>
          <w:sz w:val="24"/>
          <w:szCs w:val="24"/>
        </w:rPr>
      </w:pPr>
      <w:r w:rsidRPr="009001AF">
        <w:rPr>
          <w:sz w:val="24"/>
          <w:szCs w:val="24"/>
        </w:rPr>
        <w:t>bourací práce budou prováděny tak, aby nebyl poškozen majetek objednatele, a v maximální míře bude zhotovitelem zabráněno šíření prachu do sousedních prostor,</w:t>
      </w:r>
    </w:p>
    <w:p w14:paraId="67BB6480" w14:textId="77777777" w:rsidR="00FC5926" w:rsidRPr="009001AF" w:rsidRDefault="00FC5926" w:rsidP="005275DD">
      <w:pPr>
        <w:pStyle w:val="Normln1"/>
        <w:widowControl/>
        <w:numPr>
          <w:ilvl w:val="0"/>
          <w:numId w:val="6"/>
        </w:numPr>
        <w:tabs>
          <w:tab w:val="left" w:pos="1134"/>
        </w:tabs>
        <w:ind w:left="1134" w:hanging="357"/>
        <w:jc w:val="both"/>
        <w:rPr>
          <w:sz w:val="24"/>
          <w:szCs w:val="24"/>
        </w:rPr>
      </w:pPr>
      <w:r w:rsidRPr="009001AF">
        <w:rPr>
          <w:sz w:val="24"/>
          <w:szCs w:val="24"/>
        </w:rPr>
        <w:t>plochy použité pro zařízení staveniště nebudou znečišťovány a po ukončení stavby budou uvedeny do původního stavu; po dobu akce budou zajišťovány bezpečné a čisté přístupové cesty</w:t>
      </w:r>
      <w:r w:rsidR="00291867" w:rsidRPr="009001AF">
        <w:rPr>
          <w:sz w:val="24"/>
          <w:szCs w:val="24"/>
        </w:rPr>
        <w:t>,</w:t>
      </w:r>
    </w:p>
    <w:p w14:paraId="1B0B7571" w14:textId="77777777" w:rsidR="00FC5926" w:rsidRPr="009001AF" w:rsidRDefault="00FC5926" w:rsidP="005275DD">
      <w:pPr>
        <w:pStyle w:val="Normln1"/>
        <w:widowControl/>
        <w:numPr>
          <w:ilvl w:val="0"/>
          <w:numId w:val="6"/>
        </w:numPr>
        <w:ind w:left="1134" w:hanging="357"/>
        <w:jc w:val="both"/>
        <w:rPr>
          <w:sz w:val="24"/>
          <w:szCs w:val="24"/>
        </w:rPr>
      </w:pPr>
      <w:r w:rsidRPr="009001AF">
        <w:rPr>
          <w:sz w:val="24"/>
          <w:szCs w:val="24"/>
        </w:rPr>
        <w:t>zhotovitel bude po celou dobu provádění díla udržovat pořádek na komunikačních trasách, kde bez povolení nebude skladován materiál a suť</w:t>
      </w:r>
      <w:r w:rsidR="0041049E" w:rsidRPr="009001AF">
        <w:rPr>
          <w:sz w:val="24"/>
          <w:szCs w:val="24"/>
        </w:rPr>
        <w:t>,</w:t>
      </w:r>
    </w:p>
    <w:p w14:paraId="21A53BF5" w14:textId="77777777" w:rsidR="00FC5926" w:rsidRPr="009001AF" w:rsidRDefault="00FC5926" w:rsidP="005275DD">
      <w:pPr>
        <w:pStyle w:val="Normln1"/>
        <w:numPr>
          <w:ilvl w:val="0"/>
          <w:numId w:val="6"/>
        </w:numPr>
        <w:ind w:left="1134"/>
        <w:jc w:val="both"/>
        <w:rPr>
          <w:sz w:val="24"/>
          <w:szCs w:val="24"/>
        </w:rPr>
      </w:pPr>
      <w:r w:rsidRPr="009001AF">
        <w:rPr>
          <w:sz w:val="24"/>
          <w:szCs w:val="24"/>
        </w:rPr>
        <w:t>za bezpečnost osob a požární bezpečnost odpovídá zhotovitel</w:t>
      </w:r>
      <w:r w:rsidR="0041049E" w:rsidRPr="009001AF">
        <w:rPr>
          <w:sz w:val="24"/>
          <w:szCs w:val="24"/>
        </w:rPr>
        <w:t>,</w:t>
      </w:r>
    </w:p>
    <w:p w14:paraId="5AF9D98E" w14:textId="77777777" w:rsidR="00FC5926" w:rsidRPr="009001AF" w:rsidRDefault="00FC5926" w:rsidP="005275DD">
      <w:pPr>
        <w:pStyle w:val="Normln1"/>
        <w:numPr>
          <w:ilvl w:val="0"/>
          <w:numId w:val="6"/>
        </w:numPr>
        <w:ind w:left="1134"/>
        <w:jc w:val="both"/>
        <w:rPr>
          <w:sz w:val="24"/>
          <w:szCs w:val="24"/>
        </w:rPr>
      </w:pPr>
      <w:r w:rsidRPr="009001AF">
        <w:rPr>
          <w:sz w:val="24"/>
          <w:szCs w:val="24"/>
        </w:rPr>
        <w:t>eventuální upřesnění podmínek prov</w:t>
      </w:r>
      <w:r w:rsidR="00C755B4" w:rsidRPr="009001AF">
        <w:rPr>
          <w:sz w:val="24"/>
          <w:szCs w:val="24"/>
        </w:rPr>
        <w:t>ádění</w:t>
      </w:r>
      <w:r w:rsidRPr="009001AF">
        <w:rPr>
          <w:sz w:val="24"/>
          <w:szCs w:val="24"/>
        </w:rPr>
        <w:t xml:space="preserve"> díla se uskuteční při předání staveniště nebo zápisem do stavebního deníku (vyjma smluvních podmínek)</w:t>
      </w:r>
      <w:r w:rsidR="0041049E" w:rsidRPr="009001AF">
        <w:rPr>
          <w:sz w:val="24"/>
          <w:szCs w:val="24"/>
        </w:rPr>
        <w:t>.</w:t>
      </w:r>
    </w:p>
    <w:p w14:paraId="3E1BF53A" w14:textId="77777777" w:rsidR="00C755B4" w:rsidRPr="009001AF" w:rsidRDefault="00C755B4" w:rsidP="009001AF">
      <w:pPr>
        <w:rPr>
          <w:b w:val="0"/>
        </w:rPr>
      </w:pPr>
    </w:p>
    <w:p w14:paraId="519B8757" w14:textId="219EAF2A" w:rsidR="00FC5926"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.5</w:t>
      </w:r>
      <w:r w:rsidR="00FC5926" w:rsidRPr="009001AF">
        <w:rPr>
          <w:rFonts w:ascii="Times New Roman" w:hAnsi="Times New Roman" w:cs="Times New Roman"/>
          <w:b w:val="0"/>
        </w:rPr>
        <w:tab/>
      </w:r>
      <w:r w:rsidR="00472CA1" w:rsidRPr="009001AF">
        <w:rPr>
          <w:rFonts w:ascii="Times New Roman" w:hAnsi="Times New Roman" w:cs="Times New Roman"/>
          <w:b w:val="0"/>
        </w:rPr>
        <w:t>Při provádění díla budou použity materiály první jakosti a standardní výrobky zaručující vlastnosti dle ust. §153 zákona č. 283/2021 Sb., stavební zákon, ve znění pozdějších předpisů (dále jen „stavební zákon“).</w:t>
      </w:r>
      <w:r w:rsidR="00FC5926" w:rsidRPr="009001AF">
        <w:rPr>
          <w:rFonts w:ascii="Times New Roman" w:hAnsi="Times New Roman" w:cs="Times New Roman"/>
          <w:b w:val="0"/>
        </w:rPr>
        <w:t xml:space="preserve"> </w:t>
      </w:r>
    </w:p>
    <w:p w14:paraId="56A3E334" w14:textId="77777777" w:rsidR="00600321" w:rsidRPr="009001AF" w:rsidRDefault="00600321" w:rsidP="009001AF">
      <w:pPr>
        <w:rPr>
          <w:b w:val="0"/>
        </w:rPr>
      </w:pPr>
    </w:p>
    <w:p w14:paraId="6850307C" w14:textId="06D2968E" w:rsidR="00FC5926" w:rsidRPr="009001AF" w:rsidRDefault="00C765D6" w:rsidP="009001AF">
      <w:pPr>
        <w:pStyle w:val="Import9"/>
        <w:rPr>
          <w:rFonts w:ascii="Times New Roman" w:hAnsi="Times New Roman" w:cs="Times New Roman"/>
          <w:b w:val="0"/>
        </w:rPr>
      </w:pPr>
      <w:r>
        <w:rPr>
          <w:rFonts w:ascii="Times New Roman" w:hAnsi="Times New Roman" w:cs="Times New Roman"/>
          <w:b w:val="0"/>
        </w:rPr>
        <w:tab/>
      </w:r>
      <w:r w:rsidR="00581921" w:rsidRPr="009001AF">
        <w:rPr>
          <w:rFonts w:ascii="Times New Roman" w:hAnsi="Times New Roman" w:cs="Times New Roman"/>
          <w:b w:val="0"/>
        </w:rPr>
        <w:t>5</w:t>
      </w:r>
      <w:r w:rsidR="00FC5926" w:rsidRPr="009001AF">
        <w:rPr>
          <w:rFonts w:ascii="Times New Roman" w:hAnsi="Times New Roman" w:cs="Times New Roman"/>
          <w:b w:val="0"/>
        </w:rPr>
        <w:t>.6</w:t>
      </w:r>
      <w:r w:rsidR="00FC5926" w:rsidRPr="009001AF">
        <w:rPr>
          <w:rFonts w:ascii="Times New Roman" w:hAnsi="Times New Roman" w:cs="Times New Roman"/>
          <w:b w:val="0"/>
        </w:rPr>
        <w:tab/>
        <w:t>Zhotovitel prohlašuje, že všechny výrobky použité při provádě</w:t>
      </w:r>
      <w:r w:rsidR="00590E1F" w:rsidRPr="009001AF">
        <w:rPr>
          <w:rFonts w:ascii="Times New Roman" w:hAnsi="Times New Roman" w:cs="Times New Roman"/>
          <w:b w:val="0"/>
        </w:rPr>
        <w:t xml:space="preserve">ní díla </w:t>
      </w:r>
      <w:r w:rsidR="00AE6510" w:rsidRPr="009001AF">
        <w:rPr>
          <w:rFonts w:ascii="Times New Roman" w:hAnsi="Times New Roman" w:cs="Times New Roman"/>
          <w:b w:val="0"/>
        </w:rPr>
        <w:t>jsou bezpečnými výrobky v </w:t>
      </w:r>
      <w:r w:rsidR="00FC5926" w:rsidRPr="009001AF">
        <w:rPr>
          <w:rFonts w:ascii="Times New Roman" w:hAnsi="Times New Roman" w:cs="Times New Roman"/>
          <w:b w:val="0"/>
        </w:rPr>
        <w:t>souladu s ust. zákona č. 22/1997 Sb., o technických požadavcích na výrobky a o změně a doplnění některých zákonů, ve znění pozdějších předpisů</w:t>
      </w:r>
      <w:r w:rsidR="0022768F" w:rsidRPr="009001AF">
        <w:rPr>
          <w:rFonts w:ascii="Times New Roman" w:hAnsi="Times New Roman" w:cs="Times New Roman"/>
          <w:b w:val="0"/>
        </w:rPr>
        <w:t>, a jeho prováděcích předpisů</w:t>
      </w:r>
      <w:r w:rsidR="00FC5926" w:rsidRPr="009001AF">
        <w:rPr>
          <w:rFonts w:ascii="Times New Roman" w:hAnsi="Times New Roman" w:cs="Times New Roman"/>
          <w:b w:val="0"/>
        </w:rPr>
        <w:t>.</w:t>
      </w:r>
    </w:p>
    <w:p w14:paraId="6760E2C8" w14:textId="77777777" w:rsidR="00A60C48" w:rsidRPr="009001AF" w:rsidRDefault="00A60C48" w:rsidP="009001AF">
      <w:pPr>
        <w:rPr>
          <w:b w:val="0"/>
        </w:rPr>
      </w:pPr>
    </w:p>
    <w:p w14:paraId="0AE8F56A" w14:textId="77777777" w:rsidR="00FC5926" w:rsidRPr="009001AF" w:rsidRDefault="00581921" w:rsidP="009001AF">
      <w:pPr>
        <w:pStyle w:val="Import2"/>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.7</w:t>
      </w:r>
      <w:r w:rsidR="00FC5926" w:rsidRPr="009001AF">
        <w:rPr>
          <w:rFonts w:ascii="Times New Roman" w:hAnsi="Times New Roman" w:cs="Times New Roman"/>
          <w:b w:val="0"/>
        </w:rPr>
        <w:tab/>
        <w:t>Pokud činností zhotovitele dojde ke způsobení škody objednateli nebo jiným subjektům z titulu nedbalosti, úmyslně nebo neplněním podmínek vyplývajících z</w:t>
      </w:r>
      <w:r w:rsidR="00914C2F" w:rsidRPr="009001AF">
        <w:rPr>
          <w:rFonts w:ascii="Times New Roman" w:hAnsi="Times New Roman" w:cs="Times New Roman"/>
          <w:b w:val="0"/>
        </w:rPr>
        <w:t> příslušného právního předpisu</w:t>
      </w:r>
      <w:r w:rsidR="00FC5926" w:rsidRPr="009001AF">
        <w:rPr>
          <w:rFonts w:ascii="Times New Roman" w:hAnsi="Times New Roman" w:cs="Times New Roman"/>
          <w:b w:val="0"/>
        </w:rPr>
        <w:t>, ČSN nebo jiných norem nebo z této smlouvy, je zhotovitel povinen bez zbytečného odkladu</w:t>
      </w:r>
      <w:r w:rsidR="009041E7" w:rsidRPr="009001AF">
        <w:rPr>
          <w:rFonts w:ascii="Times New Roman" w:hAnsi="Times New Roman" w:cs="Times New Roman"/>
          <w:b w:val="0"/>
        </w:rPr>
        <w:t xml:space="preserve"> od oznámení rozsahu a charakteru škod</w:t>
      </w:r>
      <w:r w:rsidR="00FC5926" w:rsidRPr="009001AF">
        <w:rPr>
          <w:rFonts w:ascii="Times New Roman" w:hAnsi="Times New Roman" w:cs="Times New Roman"/>
          <w:b w:val="0"/>
        </w:rPr>
        <w:t xml:space="preserve">, </w:t>
      </w:r>
      <w:r w:rsidR="009041E7" w:rsidRPr="009001AF">
        <w:rPr>
          <w:rFonts w:ascii="Times New Roman" w:hAnsi="Times New Roman" w:cs="Times New Roman"/>
          <w:b w:val="0"/>
        </w:rPr>
        <w:t>nejpozději</w:t>
      </w:r>
      <w:r w:rsidR="00EA6041" w:rsidRPr="009001AF">
        <w:rPr>
          <w:rFonts w:ascii="Times New Roman" w:hAnsi="Times New Roman" w:cs="Times New Roman"/>
          <w:b w:val="0"/>
        </w:rPr>
        <w:t xml:space="preserve"> </w:t>
      </w:r>
      <w:r w:rsidR="00656F82" w:rsidRPr="009001AF">
        <w:rPr>
          <w:rFonts w:ascii="Times New Roman" w:hAnsi="Times New Roman" w:cs="Times New Roman"/>
          <w:b w:val="0"/>
        </w:rPr>
        <w:t xml:space="preserve">však </w:t>
      </w:r>
      <w:r w:rsidR="009041E7" w:rsidRPr="009001AF">
        <w:rPr>
          <w:rFonts w:ascii="Times New Roman" w:hAnsi="Times New Roman" w:cs="Times New Roman"/>
          <w:b w:val="0"/>
        </w:rPr>
        <w:t>do předání díla, nedohod</w:t>
      </w:r>
      <w:r w:rsidR="000C2E8B" w:rsidRPr="009001AF">
        <w:rPr>
          <w:rFonts w:ascii="Times New Roman" w:hAnsi="Times New Roman" w:cs="Times New Roman"/>
          <w:b w:val="0"/>
        </w:rPr>
        <w:t>n</w:t>
      </w:r>
      <w:r w:rsidR="009041E7" w:rsidRPr="009001AF">
        <w:rPr>
          <w:rFonts w:ascii="Times New Roman" w:hAnsi="Times New Roman" w:cs="Times New Roman"/>
          <w:b w:val="0"/>
        </w:rPr>
        <w:t>ou-li se strany jinak, tuto š</w:t>
      </w:r>
      <w:r w:rsidR="00FC5926" w:rsidRPr="009001AF">
        <w:rPr>
          <w:rFonts w:ascii="Times New Roman" w:hAnsi="Times New Roman" w:cs="Times New Roman"/>
          <w:b w:val="0"/>
        </w:rPr>
        <w:t>kodu odstranit a není-li to možné, tak finančně nahradit.</w:t>
      </w:r>
    </w:p>
    <w:p w14:paraId="261BA66C" w14:textId="77777777" w:rsidR="00FC5926" w:rsidRPr="009001AF" w:rsidRDefault="00FC5926" w:rsidP="009001AF">
      <w:pPr>
        <w:rPr>
          <w:b w:val="0"/>
        </w:rPr>
      </w:pPr>
    </w:p>
    <w:p w14:paraId="0DCC3895" w14:textId="77777777" w:rsidR="00FC5926"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.8</w:t>
      </w:r>
      <w:r w:rsidR="00FC5926" w:rsidRPr="009001AF">
        <w:rPr>
          <w:rFonts w:ascii="Times New Roman" w:hAnsi="Times New Roman" w:cs="Times New Roman"/>
          <w:b w:val="0"/>
        </w:rPr>
        <w:tab/>
        <w:t>Zhotovitel se zavazuje převzít staveniště na základě výzvy objednatele ve lhůtě</w:t>
      </w:r>
      <w:r w:rsidR="009C1EF6" w:rsidRPr="009001AF">
        <w:rPr>
          <w:rFonts w:ascii="Times New Roman" w:hAnsi="Times New Roman" w:cs="Times New Roman"/>
          <w:b w:val="0"/>
        </w:rPr>
        <w:t xml:space="preserve"> dle čl.</w:t>
      </w:r>
      <w:r w:rsidR="00FB3ACE" w:rsidRPr="009001AF">
        <w:rPr>
          <w:rFonts w:ascii="Times New Roman" w:hAnsi="Times New Roman" w:cs="Times New Roman"/>
          <w:b w:val="0"/>
        </w:rPr>
        <w:t xml:space="preserve"> IV </w:t>
      </w:r>
      <w:r w:rsidR="0048051F" w:rsidRPr="009001AF">
        <w:rPr>
          <w:rFonts w:ascii="Times New Roman" w:hAnsi="Times New Roman" w:cs="Times New Roman"/>
          <w:b w:val="0"/>
        </w:rPr>
        <w:t>odst. 4.</w:t>
      </w:r>
      <w:r w:rsidR="00113651" w:rsidRPr="009001AF">
        <w:rPr>
          <w:rFonts w:ascii="Times New Roman" w:hAnsi="Times New Roman" w:cs="Times New Roman"/>
          <w:b w:val="0"/>
        </w:rPr>
        <w:t>2</w:t>
      </w:r>
      <w:r w:rsidR="0048051F" w:rsidRPr="009001AF">
        <w:rPr>
          <w:rFonts w:ascii="Times New Roman" w:hAnsi="Times New Roman" w:cs="Times New Roman"/>
          <w:b w:val="0"/>
        </w:rPr>
        <w:t xml:space="preserve"> </w:t>
      </w:r>
      <w:r w:rsidR="00113651" w:rsidRPr="009001AF">
        <w:rPr>
          <w:rFonts w:ascii="Times New Roman" w:hAnsi="Times New Roman" w:cs="Times New Roman"/>
          <w:b w:val="0"/>
        </w:rPr>
        <w:t>t</w:t>
      </w:r>
      <w:r w:rsidR="00FC5926" w:rsidRPr="009001AF">
        <w:rPr>
          <w:rFonts w:ascii="Times New Roman" w:hAnsi="Times New Roman" w:cs="Times New Roman"/>
          <w:b w:val="0"/>
        </w:rPr>
        <w:t>éto smlouvy.</w:t>
      </w:r>
      <w:r w:rsidR="006844A2" w:rsidRPr="009001AF">
        <w:rPr>
          <w:rFonts w:ascii="Times New Roman" w:hAnsi="Times New Roman" w:cs="Times New Roman"/>
          <w:b w:val="0"/>
        </w:rPr>
        <w:t xml:space="preserve"> </w:t>
      </w:r>
      <w:r w:rsidR="00462E0D" w:rsidRPr="009001AF">
        <w:rPr>
          <w:rFonts w:ascii="Times New Roman" w:hAnsi="Times New Roman" w:cs="Times New Roman"/>
          <w:b w:val="0"/>
        </w:rPr>
        <w:t>O předání staveniště objednatelem zhotoviteli se strany zavazují pořídit zápis. Jestliže zhotovitel odmítne staveniště převzít, je povinen to ihned zdůvodnit a tento důvod uvést v zápise o</w:t>
      </w:r>
      <w:r w:rsidR="00263201" w:rsidRPr="009001AF">
        <w:rPr>
          <w:rFonts w:ascii="Times New Roman" w:hAnsi="Times New Roman" w:cs="Times New Roman"/>
          <w:b w:val="0"/>
        </w:rPr>
        <w:t> </w:t>
      </w:r>
      <w:r w:rsidR="00462E0D" w:rsidRPr="009001AF">
        <w:rPr>
          <w:rFonts w:ascii="Times New Roman" w:hAnsi="Times New Roman" w:cs="Times New Roman"/>
          <w:b w:val="0"/>
        </w:rPr>
        <w:t>předání staveniště.</w:t>
      </w:r>
    </w:p>
    <w:p w14:paraId="6EA35A35" w14:textId="77777777" w:rsidR="000763CC" w:rsidRPr="009001AF" w:rsidRDefault="000763CC" w:rsidP="009001AF">
      <w:pPr>
        <w:rPr>
          <w:b w:val="0"/>
        </w:rPr>
      </w:pPr>
    </w:p>
    <w:p w14:paraId="0BC8984C" w14:textId="77777777" w:rsidR="00FC5926"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.9</w:t>
      </w:r>
      <w:r w:rsidR="00FC5926" w:rsidRPr="009001AF">
        <w:rPr>
          <w:rFonts w:ascii="Times New Roman" w:hAnsi="Times New Roman" w:cs="Times New Roman"/>
          <w:b w:val="0"/>
        </w:rPr>
        <w:tab/>
      </w:r>
      <w:r w:rsidR="00462E0D" w:rsidRPr="009001AF">
        <w:rPr>
          <w:rFonts w:ascii="Times New Roman" w:hAnsi="Times New Roman" w:cs="Times New Roman"/>
          <w:b w:val="0"/>
        </w:rPr>
        <w:t>Staveništěm se pro úč</w:t>
      </w:r>
      <w:r w:rsidR="00016B83" w:rsidRPr="009001AF">
        <w:rPr>
          <w:rFonts w:ascii="Times New Roman" w:hAnsi="Times New Roman" w:cs="Times New Roman"/>
          <w:b w:val="0"/>
        </w:rPr>
        <w:t>ely této smlouvy rozumí</w:t>
      </w:r>
      <w:r w:rsidR="00462E0D" w:rsidRPr="009001AF">
        <w:rPr>
          <w:rFonts w:ascii="Times New Roman" w:hAnsi="Times New Roman" w:cs="Times New Roman"/>
          <w:b w:val="0"/>
        </w:rPr>
        <w:t xml:space="preserve"> místo, na němž se provádí dílo (stavba), včetně jeho okolí v rozsahu potřebném pro přípravu a provádění stavebních, montážních prací a dalších prací nezbytných pro provádění díla a uskladnění stavebnin. </w:t>
      </w:r>
      <w:r w:rsidR="00FC5926" w:rsidRPr="009001AF">
        <w:rPr>
          <w:rFonts w:ascii="Times New Roman" w:hAnsi="Times New Roman" w:cs="Times New Roman"/>
          <w:b w:val="0"/>
        </w:rPr>
        <w:t xml:space="preserve">Zhotovitel je povinen vypracovat pro staveniště požární řád, poplachové směrnice stavby </w:t>
      </w:r>
      <w:r w:rsidR="00590E1F" w:rsidRPr="009001AF">
        <w:rPr>
          <w:rFonts w:ascii="Times New Roman" w:hAnsi="Times New Roman" w:cs="Times New Roman"/>
          <w:b w:val="0"/>
        </w:rPr>
        <w:t xml:space="preserve">a provozně dopravní řád stavby </w:t>
      </w:r>
      <w:r w:rsidR="00FC5926" w:rsidRPr="009001AF">
        <w:rPr>
          <w:rFonts w:ascii="Times New Roman" w:hAnsi="Times New Roman" w:cs="Times New Roman"/>
          <w:b w:val="0"/>
        </w:rPr>
        <w:t xml:space="preserve">v rozsahu a způsobem stanoveným příslušnými předpisy a je povinen je viditelně na staveništi umístit. Zhotovitel je dále povinen zajistit bezpečný vstup na staveniště a stejně tak i výstup </w:t>
      </w:r>
      <w:r w:rsidR="00462E0D" w:rsidRPr="009001AF">
        <w:rPr>
          <w:rFonts w:ascii="Times New Roman" w:hAnsi="Times New Roman" w:cs="Times New Roman"/>
          <w:b w:val="0"/>
        </w:rPr>
        <w:t xml:space="preserve">z něj. Za provoz na staveništi </w:t>
      </w:r>
      <w:r w:rsidR="00FC5926" w:rsidRPr="009001AF">
        <w:rPr>
          <w:rFonts w:ascii="Times New Roman" w:hAnsi="Times New Roman" w:cs="Times New Roman"/>
          <w:b w:val="0"/>
        </w:rPr>
        <w:t>odpovídá zhotovitel.</w:t>
      </w:r>
      <w:r w:rsidR="00683BAB" w:rsidRPr="009001AF">
        <w:rPr>
          <w:rFonts w:ascii="Times New Roman" w:hAnsi="Times New Roman" w:cs="Times New Roman"/>
          <w:b w:val="0"/>
        </w:rPr>
        <w:t xml:space="preserve"> </w:t>
      </w:r>
      <w:r w:rsidR="00146380" w:rsidRPr="009001AF">
        <w:rPr>
          <w:rFonts w:ascii="Times New Roman" w:hAnsi="Times New Roman" w:cs="Times New Roman"/>
          <w:b w:val="0"/>
        </w:rPr>
        <w:t>Zhotovitel odpovídá za čistotu a pořádek na staveništi.</w:t>
      </w:r>
    </w:p>
    <w:p w14:paraId="29874499" w14:textId="57E67816" w:rsidR="003E5C72" w:rsidRPr="009001AF" w:rsidRDefault="00C765D6" w:rsidP="009001AF">
      <w:pPr>
        <w:pStyle w:val="Import11"/>
        <w:rPr>
          <w:rFonts w:ascii="Times New Roman" w:hAnsi="Times New Roman" w:cs="Times New Roman"/>
          <w:b w:val="0"/>
        </w:rPr>
      </w:pPr>
      <w:r>
        <w:rPr>
          <w:rFonts w:ascii="Times New Roman" w:hAnsi="Times New Roman" w:cs="Times New Roman"/>
          <w:b w:val="0"/>
        </w:rPr>
        <w:tab/>
      </w:r>
      <w:r w:rsidR="003E5C72" w:rsidRPr="009001AF">
        <w:rPr>
          <w:rFonts w:ascii="Times New Roman" w:hAnsi="Times New Roman" w:cs="Times New Roman"/>
          <w:b w:val="0"/>
        </w:rPr>
        <w:t>Zařízením staveniště se</w:t>
      </w:r>
      <w:r w:rsidR="00656F82" w:rsidRPr="009001AF">
        <w:rPr>
          <w:rFonts w:ascii="Times New Roman" w:hAnsi="Times New Roman" w:cs="Times New Roman"/>
          <w:b w:val="0"/>
        </w:rPr>
        <w:t xml:space="preserve"> pro účely této smlouvy</w:t>
      </w:r>
      <w:r w:rsidR="003E5C72" w:rsidRPr="009001AF">
        <w:rPr>
          <w:rFonts w:ascii="Times New Roman" w:hAnsi="Times New Roman" w:cs="Times New Roman"/>
          <w:b w:val="0"/>
        </w:rPr>
        <w:t xml:space="preserv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w:t>
      </w:r>
      <w:r w:rsidR="00AE6510" w:rsidRPr="009001AF">
        <w:rPr>
          <w:rFonts w:ascii="Times New Roman" w:hAnsi="Times New Roman" w:cs="Times New Roman"/>
          <w:b w:val="0"/>
        </w:rPr>
        <w:t xml:space="preserve"> této smlouvy a jsou umístěny v </w:t>
      </w:r>
      <w:r w:rsidR="003E5C72" w:rsidRPr="009001AF">
        <w:rPr>
          <w:rFonts w:ascii="Times New Roman" w:hAnsi="Times New Roman" w:cs="Times New Roman"/>
          <w:b w:val="0"/>
        </w:rPr>
        <w:t>prostoru staveniště.</w:t>
      </w:r>
    </w:p>
    <w:p w14:paraId="455F62C5" w14:textId="77777777" w:rsidR="00503D8B" w:rsidRPr="009001AF" w:rsidRDefault="00503D8B" w:rsidP="009001AF">
      <w:pPr>
        <w:rPr>
          <w:b w:val="0"/>
        </w:rPr>
      </w:pPr>
    </w:p>
    <w:p w14:paraId="775CFA74" w14:textId="761DE958" w:rsidR="000F50C9" w:rsidRPr="009001AF" w:rsidRDefault="00503D8B" w:rsidP="009001AF">
      <w:pPr>
        <w:pStyle w:val="Import6"/>
        <w:rPr>
          <w:rFonts w:ascii="Times New Roman" w:hAnsi="Times New Roman" w:cs="Times New Roman"/>
          <w:b w:val="0"/>
        </w:rPr>
      </w:pPr>
      <w:r w:rsidRPr="009001AF">
        <w:rPr>
          <w:rFonts w:ascii="Times New Roman" w:hAnsi="Times New Roman" w:cs="Times New Roman"/>
          <w:b w:val="0"/>
        </w:rPr>
        <w:t>5.10</w:t>
      </w:r>
      <w:r w:rsidRPr="009001AF">
        <w:rPr>
          <w:rFonts w:ascii="Times New Roman" w:hAnsi="Times New Roman" w:cs="Times New Roman"/>
          <w:b w:val="0"/>
        </w:rPr>
        <w:tab/>
        <w:t xml:space="preserve">Zhotovitel může pověřit k provádění díla jinou osobu, odpovídá však jakoby dílo prováděl sám. Zhotovitel je povinen </w:t>
      </w:r>
      <w:r w:rsidR="003F65FA" w:rsidRPr="009001AF">
        <w:rPr>
          <w:rFonts w:ascii="Times New Roman" w:hAnsi="Times New Roman" w:cs="Times New Roman"/>
          <w:b w:val="0"/>
        </w:rPr>
        <w:t xml:space="preserve">v případě využití </w:t>
      </w:r>
      <w:r w:rsidR="00595D85" w:rsidRPr="009001AF">
        <w:rPr>
          <w:rFonts w:ascii="Times New Roman" w:hAnsi="Times New Roman" w:cs="Times New Roman"/>
          <w:b w:val="0"/>
        </w:rPr>
        <w:t>pod</w:t>
      </w:r>
      <w:r w:rsidR="003F65FA" w:rsidRPr="009001AF">
        <w:rPr>
          <w:rFonts w:ascii="Times New Roman" w:hAnsi="Times New Roman" w:cs="Times New Roman"/>
          <w:b w:val="0"/>
        </w:rPr>
        <w:t xml:space="preserve">dodavatelů </w:t>
      </w:r>
      <w:r w:rsidRPr="009001AF">
        <w:rPr>
          <w:rFonts w:ascii="Times New Roman" w:hAnsi="Times New Roman" w:cs="Times New Roman"/>
          <w:b w:val="0"/>
        </w:rPr>
        <w:t xml:space="preserve">dodržet </w:t>
      </w:r>
      <w:r w:rsidR="00595D85" w:rsidRPr="009001AF">
        <w:rPr>
          <w:rFonts w:ascii="Times New Roman" w:hAnsi="Times New Roman" w:cs="Times New Roman"/>
          <w:b w:val="0"/>
        </w:rPr>
        <w:t>pod</w:t>
      </w:r>
      <w:r w:rsidRPr="009001AF">
        <w:rPr>
          <w:rFonts w:ascii="Times New Roman" w:hAnsi="Times New Roman" w:cs="Times New Roman"/>
          <w:b w:val="0"/>
        </w:rPr>
        <w:t xml:space="preserve">dodavatelské schéma obsažené v nabídce </w:t>
      </w:r>
      <w:r w:rsidR="0071420A" w:rsidRPr="009001AF">
        <w:rPr>
          <w:rFonts w:ascii="Times New Roman" w:hAnsi="Times New Roman" w:cs="Times New Roman"/>
          <w:b w:val="0"/>
        </w:rPr>
        <w:t xml:space="preserve">zhotovitele podané </w:t>
      </w:r>
      <w:r w:rsidRPr="009001AF">
        <w:rPr>
          <w:rFonts w:ascii="Times New Roman" w:hAnsi="Times New Roman" w:cs="Times New Roman"/>
          <w:b w:val="0"/>
        </w:rPr>
        <w:t>v</w:t>
      </w:r>
      <w:r w:rsidR="00656F82" w:rsidRPr="009001AF">
        <w:rPr>
          <w:rFonts w:ascii="Times New Roman" w:hAnsi="Times New Roman" w:cs="Times New Roman"/>
          <w:b w:val="0"/>
        </w:rPr>
        <w:t xml:space="preserve"> rámci </w:t>
      </w:r>
      <w:r w:rsidRPr="009001AF">
        <w:rPr>
          <w:rFonts w:ascii="Times New Roman" w:hAnsi="Times New Roman" w:cs="Times New Roman"/>
          <w:b w:val="0"/>
        </w:rPr>
        <w:t>zadávací</w:t>
      </w:r>
      <w:r w:rsidR="00656F82" w:rsidRPr="009001AF">
        <w:rPr>
          <w:rFonts w:ascii="Times New Roman" w:hAnsi="Times New Roman" w:cs="Times New Roman"/>
          <w:b w:val="0"/>
        </w:rPr>
        <w:t>ho</w:t>
      </w:r>
      <w:r w:rsidRPr="009001AF">
        <w:rPr>
          <w:rFonts w:ascii="Times New Roman" w:hAnsi="Times New Roman" w:cs="Times New Roman"/>
          <w:b w:val="0"/>
        </w:rPr>
        <w:t xml:space="preserve"> řízení</w:t>
      </w:r>
      <w:r w:rsidR="00E75C8C" w:rsidRPr="009001AF">
        <w:rPr>
          <w:rFonts w:ascii="Times New Roman" w:hAnsi="Times New Roman" w:cs="Times New Roman"/>
          <w:b w:val="0"/>
        </w:rPr>
        <w:t>. V </w:t>
      </w:r>
      <w:r w:rsidRPr="009001AF">
        <w:rPr>
          <w:rFonts w:ascii="Times New Roman" w:hAnsi="Times New Roman" w:cs="Times New Roman"/>
          <w:b w:val="0"/>
        </w:rPr>
        <w:t>případě</w:t>
      </w:r>
      <w:r w:rsidR="00E75C8C" w:rsidRPr="009001AF">
        <w:rPr>
          <w:rFonts w:ascii="Times New Roman" w:hAnsi="Times New Roman" w:cs="Times New Roman"/>
          <w:b w:val="0"/>
        </w:rPr>
        <w:t xml:space="preserve">, že zhotovitel hodlá využít jiného </w:t>
      </w:r>
      <w:r w:rsidR="00595D85" w:rsidRPr="009001AF">
        <w:rPr>
          <w:rFonts w:ascii="Times New Roman" w:hAnsi="Times New Roman" w:cs="Times New Roman"/>
          <w:b w:val="0"/>
        </w:rPr>
        <w:t>pod</w:t>
      </w:r>
      <w:r w:rsidR="00E75C8C" w:rsidRPr="009001AF">
        <w:rPr>
          <w:rFonts w:ascii="Times New Roman" w:hAnsi="Times New Roman" w:cs="Times New Roman"/>
          <w:b w:val="0"/>
        </w:rPr>
        <w:t>dodavatele, než toho, který je uveden v</w:t>
      </w:r>
      <w:r w:rsidR="00181037" w:rsidRPr="009001AF">
        <w:rPr>
          <w:rFonts w:ascii="Times New Roman" w:hAnsi="Times New Roman" w:cs="Times New Roman"/>
          <w:b w:val="0"/>
        </w:rPr>
        <w:t xml:space="preserve"> seznamu </w:t>
      </w:r>
      <w:r w:rsidR="00595D85" w:rsidRPr="009001AF">
        <w:rPr>
          <w:rFonts w:ascii="Times New Roman" w:hAnsi="Times New Roman" w:cs="Times New Roman"/>
          <w:b w:val="0"/>
        </w:rPr>
        <w:t>pod</w:t>
      </w:r>
      <w:r w:rsidR="00181037" w:rsidRPr="009001AF">
        <w:rPr>
          <w:rFonts w:ascii="Times New Roman" w:hAnsi="Times New Roman" w:cs="Times New Roman"/>
          <w:b w:val="0"/>
        </w:rPr>
        <w:t>dodavatelů nebo hodlá využít poddodavatele, který nebyl v seznamu identifikován</w:t>
      </w:r>
      <w:r w:rsidR="0068355D" w:rsidRPr="009001AF">
        <w:rPr>
          <w:rFonts w:ascii="Times New Roman" w:hAnsi="Times New Roman" w:cs="Times New Roman"/>
          <w:b w:val="0"/>
        </w:rPr>
        <w:t>,</w:t>
      </w:r>
      <w:r w:rsidRPr="009001AF">
        <w:rPr>
          <w:rFonts w:ascii="Times New Roman" w:hAnsi="Times New Roman" w:cs="Times New Roman"/>
          <w:b w:val="0"/>
        </w:rPr>
        <w:t xml:space="preserve"> je povinen </w:t>
      </w:r>
      <w:r w:rsidR="00E667C4" w:rsidRPr="009001AF">
        <w:rPr>
          <w:rFonts w:ascii="Times New Roman" w:hAnsi="Times New Roman" w:cs="Times New Roman"/>
          <w:b w:val="0"/>
        </w:rPr>
        <w:t>identifikovat tohoto poddodavatele před zahájením plnění části díla tímto poddodavatelem.</w:t>
      </w:r>
      <w:r w:rsidR="000F50C9" w:rsidRPr="009001AF">
        <w:rPr>
          <w:rFonts w:ascii="Times New Roman" w:hAnsi="Times New Roman" w:cs="Times New Roman"/>
          <w:b w:val="0"/>
        </w:rPr>
        <w:t xml:space="preserve"> Povinnost identifikovat poddodavatele se považuje za splněnou, jsou-li tyto údaje uvedeny ve stavebním deníku.</w:t>
      </w:r>
      <w:r w:rsidR="000F50C9" w:rsidRPr="009001AF">
        <w:rPr>
          <w:rFonts w:ascii="Times New Roman" w:hAnsi="Times New Roman" w:cs="Times New Roman"/>
          <w:b w:val="0"/>
          <w:bCs/>
          <w:iCs/>
        </w:rPr>
        <w:t xml:space="preserve"> Změnu poddodavatele, prostřednictvím kterého zhotovitel prokazoval v zadávacím řízení kvalifikaci, může zhotovitel provést pouze v případě, že nový poddodavatel splňuje kvalifikaci v rozsahu, v jakém původní poddodavatel prokazoval kvalifikaci v zadávacím řízení. O změně poddodavatele není nutné uzavírat dodatek k této smlouvě.</w:t>
      </w:r>
    </w:p>
    <w:p w14:paraId="45011AA4" w14:textId="77777777" w:rsidR="00FC5926" w:rsidRPr="009001AF" w:rsidRDefault="00FC5926" w:rsidP="009001AF">
      <w:pPr>
        <w:rPr>
          <w:b w:val="0"/>
        </w:rPr>
      </w:pPr>
    </w:p>
    <w:p w14:paraId="07DEE30E" w14:textId="425BFA55" w:rsidR="00600321"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.1</w:t>
      </w:r>
      <w:r w:rsidR="00503D8B" w:rsidRPr="009001AF">
        <w:rPr>
          <w:rFonts w:ascii="Times New Roman" w:hAnsi="Times New Roman" w:cs="Times New Roman"/>
          <w:b w:val="0"/>
        </w:rPr>
        <w:t>1</w:t>
      </w:r>
      <w:r w:rsidR="00FC5926" w:rsidRPr="009001AF">
        <w:rPr>
          <w:rFonts w:ascii="Times New Roman" w:hAnsi="Times New Roman" w:cs="Times New Roman"/>
          <w:b w:val="0"/>
        </w:rPr>
        <w:tab/>
      </w:r>
      <w:r w:rsidR="00E13ABD" w:rsidRPr="009001AF">
        <w:rPr>
          <w:rFonts w:ascii="Times New Roman" w:hAnsi="Times New Roman" w:cs="Times New Roman"/>
          <w:b w:val="0"/>
        </w:rPr>
        <w:t>Opatření z hlediska bezpečnosti práce a ochrany zdraví při práci, jakož i protipožární opatření vyplývající z povahy vlastních prací, zajišťuje na svém pracovišti zhotovitel v souladu s bezpečnostními předpisy.</w:t>
      </w:r>
    </w:p>
    <w:p w14:paraId="5D9F700F" w14:textId="77777777" w:rsidR="00A16C3E" w:rsidRPr="009001AF" w:rsidRDefault="00A16C3E" w:rsidP="009001AF">
      <w:pPr>
        <w:pStyle w:val="Import6"/>
        <w:rPr>
          <w:rFonts w:ascii="Times New Roman" w:hAnsi="Times New Roman" w:cs="Times New Roman"/>
          <w:b w:val="0"/>
        </w:rPr>
      </w:pPr>
    </w:p>
    <w:p w14:paraId="0CB94583" w14:textId="3C51ED57" w:rsidR="00146380" w:rsidRPr="009001AF" w:rsidRDefault="00146380" w:rsidP="009001AF">
      <w:pPr>
        <w:pStyle w:val="Import6"/>
        <w:rPr>
          <w:rFonts w:ascii="Times New Roman" w:hAnsi="Times New Roman" w:cs="Times New Roman"/>
          <w:b w:val="0"/>
        </w:rPr>
      </w:pPr>
      <w:r w:rsidRPr="009001AF">
        <w:rPr>
          <w:rFonts w:ascii="Times New Roman" w:hAnsi="Times New Roman" w:cs="Times New Roman"/>
          <w:b w:val="0"/>
        </w:rPr>
        <w:t>5.1</w:t>
      </w:r>
      <w:r w:rsidR="00E13ABD" w:rsidRPr="009001AF">
        <w:rPr>
          <w:rFonts w:ascii="Times New Roman" w:hAnsi="Times New Roman" w:cs="Times New Roman"/>
          <w:b w:val="0"/>
        </w:rPr>
        <w:t>2</w:t>
      </w:r>
      <w:r w:rsidRPr="009001AF">
        <w:rPr>
          <w:rFonts w:ascii="Times New Roman" w:hAnsi="Times New Roman" w:cs="Times New Roman"/>
          <w:b w:val="0"/>
        </w:rPr>
        <w:tab/>
        <w:t>Objednatel</w:t>
      </w:r>
      <w:r w:rsidR="000B2117" w:rsidRPr="009001AF">
        <w:rPr>
          <w:rFonts w:ascii="Times New Roman" w:hAnsi="Times New Roman" w:cs="Times New Roman"/>
          <w:b w:val="0"/>
        </w:rPr>
        <w:t xml:space="preserve"> nebo jeho oprávněný zástupce</w:t>
      </w:r>
      <w:r w:rsidRPr="009001AF">
        <w:rPr>
          <w:rFonts w:ascii="Times New Roman" w:hAnsi="Times New Roman" w:cs="Times New Roman"/>
          <w:b w:val="0"/>
        </w:rPr>
        <w:t xml:space="preserve"> je oprávněn po zhotoviteli požadovat, aby odvolal (nebo sám vykáže ze stavby) jakoukoliv osobu zaměstnanou zhotovitelem na stavbě, která si počíná </w:t>
      </w:r>
      <w:r w:rsidRPr="009001AF">
        <w:rPr>
          <w:rFonts w:ascii="Times New Roman" w:hAnsi="Times New Roman" w:cs="Times New Roman"/>
          <w:b w:val="0"/>
        </w:rPr>
        <w:lastRenderedPageBreak/>
        <w:t>tak, že to ohrožuje bezpečnost a zdraví její či jiných pracovníků na stavbě (to se týká i požívání alkoholických či návyk</w:t>
      </w:r>
      <w:r w:rsidR="00372027" w:rsidRPr="009001AF">
        <w:rPr>
          <w:rFonts w:ascii="Times New Roman" w:hAnsi="Times New Roman" w:cs="Times New Roman"/>
          <w:b w:val="0"/>
        </w:rPr>
        <w:t xml:space="preserve">ových látek, které snižují </w:t>
      </w:r>
      <w:r w:rsidRPr="009001AF">
        <w:rPr>
          <w:rFonts w:ascii="Times New Roman" w:hAnsi="Times New Roman" w:cs="Times New Roman"/>
          <w:b w:val="0"/>
        </w:rPr>
        <w:t>pracovní pozornost</w:t>
      </w:r>
      <w:r w:rsidR="00683BAB" w:rsidRPr="009001AF">
        <w:rPr>
          <w:rFonts w:ascii="Times New Roman" w:hAnsi="Times New Roman" w:cs="Times New Roman"/>
          <w:b w:val="0"/>
        </w:rPr>
        <w:t xml:space="preserve"> </w:t>
      </w:r>
      <w:r w:rsidRPr="009001AF">
        <w:rPr>
          <w:rFonts w:ascii="Times New Roman" w:hAnsi="Times New Roman" w:cs="Times New Roman"/>
          <w:b w:val="0"/>
        </w:rPr>
        <w:t xml:space="preserve">a povinnosti se při podezření podrobit příslušnému testu).  </w:t>
      </w:r>
    </w:p>
    <w:p w14:paraId="3AAC799F" w14:textId="77777777" w:rsidR="000F4FF2" w:rsidRPr="009001AF" w:rsidRDefault="000F4FF2" w:rsidP="009001AF">
      <w:pPr>
        <w:rPr>
          <w:b w:val="0"/>
        </w:rPr>
      </w:pPr>
    </w:p>
    <w:p w14:paraId="05C2AA19" w14:textId="7538E1F5" w:rsidR="00FC5926"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.1</w:t>
      </w:r>
      <w:r w:rsidR="00E13ABD" w:rsidRPr="009001AF">
        <w:rPr>
          <w:rFonts w:ascii="Times New Roman" w:hAnsi="Times New Roman" w:cs="Times New Roman"/>
          <w:b w:val="0"/>
        </w:rPr>
        <w:t>3</w:t>
      </w:r>
      <w:r w:rsidR="00FC5926" w:rsidRPr="009001AF">
        <w:rPr>
          <w:rFonts w:ascii="Times New Roman" w:hAnsi="Times New Roman" w:cs="Times New Roman"/>
          <w:b w:val="0"/>
        </w:rPr>
        <w:tab/>
      </w:r>
      <w:r w:rsidR="00DA614B" w:rsidRPr="009001AF">
        <w:rPr>
          <w:rFonts w:ascii="Times New Roman" w:hAnsi="Times New Roman" w:cs="Times New Roman"/>
          <w:b w:val="0"/>
        </w:rPr>
        <w:t>Zhotovitel je povinen v průběhu realizace díla zajistit dosažení maximální možné míry materiálového využití veškerého odpadu vzniklého při realizaci stavebních prací v souladu s ustanoveními zákona č. 541/2020 Sb., o odpadech ve znění pozdějších předpisů (dále také jako „zákon o odpadech“), tedy nakládat s odpady v souladu s hierarchií odpadového hospodářství. Bude-li zhotovitel odpady, které jsou výsledkem jeho činností odstraňovat, je povinen zajistit odvoz a likvidaci odpadů, včetně poplatku za uložení odpadu na skládku</w:t>
      </w:r>
      <w:r w:rsidR="004039E6" w:rsidRPr="009001AF">
        <w:rPr>
          <w:rFonts w:ascii="Times New Roman" w:hAnsi="Times New Roman" w:cs="Times New Roman"/>
          <w:b w:val="0"/>
        </w:rPr>
        <w:t>,</w:t>
      </w:r>
      <w:r w:rsidR="00DA614B" w:rsidRPr="009001AF">
        <w:rPr>
          <w:rFonts w:ascii="Times New Roman" w:hAnsi="Times New Roman" w:cs="Times New Roman"/>
          <w:b w:val="0"/>
        </w:rPr>
        <w:t xml:space="preserve"> a to v souladu se zákonem o odpadech</w:t>
      </w:r>
      <w:r w:rsidR="00A7338C" w:rsidRPr="009001AF">
        <w:rPr>
          <w:rFonts w:ascii="Times New Roman" w:hAnsi="Times New Roman" w:cs="Times New Roman"/>
          <w:b w:val="0"/>
        </w:rPr>
        <w:t>.</w:t>
      </w:r>
    </w:p>
    <w:p w14:paraId="180432B0" w14:textId="77777777" w:rsidR="00823D1F" w:rsidRPr="009001AF" w:rsidRDefault="00823D1F" w:rsidP="009001AF">
      <w:pPr>
        <w:rPr>
          <w:b w:val="0"/>
        </w:rPr>
      </w:pPr>
    </w:p>
    <w:p w14:paraId="741946DA" w14:textId="5B61680A" w:rsidR="005D37DA"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.1</w:t>
      </w:r>
      <w:r w:rsidR="00E13ABD" w:rsidRPr="009001AF">
        <w:rPr>
          <w:rFonts w:ascii="Times New Roman" w:hAnsi="Times New Roman" w:cs="Times New Roman"/>
          <w:b w:val="0"/>
        </w:rPr>
        <w:t>4</w:t>
      </w:r>
      <w:r w:rsidR="00FC5926" w:rsidRPr="009001AF">
        <w:rPr>
          <w:rFonts w:ascii="Times New Roman" w:hAnsi="Times New Roman" w:cs="Times New Roman"/>
          <w:b w:val="0"/>
        </w:rPr>
        <w:tab/>
      </w:r>
      <w:r w:rsidR="00016B83" w:rsidRPr="009001AF">
        <w:rPr>
          <w:rFonts w:ascii="Times New Roman" w:hAnsi="Times New Roman" w:cs="Times New Roman"/>
          <w:b w:val="0"/>
        </w:rPr>
        <w:t>Zhotovitel je povin</w:t>
      </w:r>
      <w:r w:rsidR="00675D33" w:rsidRPr="009001AF">
        <w:rPr>
          <w:rFonts w:ascii="Times New Roman" w:hAnsi="Times New Roman" w:cs="Times New Roman"/>
          <w:b w:val="0"/>
        </w:rPr>
        <w:t xml:space="preserve">en umožnit </w:t>
      </w:r>
      <w:r w:rsidR="00692C29" w:rsidRPr="009001AF">
        <w:rPr>
          <w:rFonts w:ascii="Times New Roman" w:hAnsi="Times New Roman" w:cs="Times New Roman"/>
          <w:b w:val="0"/>
        </w:rPr>
        <w:t>oprávněnému zástupci</w:t>
      </w:r>
      <w:r w:rsidR="00675D33" w:rsidRPr="009001AF">
        <w:rPr>
          <w:rFonts w:ascii="Times New Roman" w:hAnsi="Times New Roman" w:cs="Times New Roman"/>
          <w:b w:val="0"/>
        </w:rPr>
        <w:t xml:space="preserve"> objednatele, jakož i technickému dozoru objednatele (</w:t>
      </w:r>
      <w:r w:rsidR="00FE30D0" w:rsidRPr="009001AF">
        <w:rPr>
          <w:rFonts w:ascii="Times New Roman" w:hAnsi="Times New Roman" w:cs="Times New Roman"/>
          <w:b w:val="0"/>
        </w:rPr>
        <w:t>stavebníka</w:t>
      </w:r>
      <w:r w:rsidR="00675D33" w:rsidRPr="009001AF">
        <w:rPr>
          <w:rFonts w:ascii="Times New Roman" w:hAnsi="Times New Roman" w:cs="Times New Roman"/>
          <w:b w:val="0"/>
        </w:rPr>
        <w:t>)</w:t>
      </w:r>
      <w:r w:rsidR="00016B83" w:rsidRPr="009001AF">
        <w:rPr>
          <w:rFonts w:ascii="Times New Roman" w:hAnsi="Times New Roman" w:cs="Times New Roman"/>
          <w:b w:val="0"/>
        </w:rPr>
        <w:t xml:space="preserve"> po celou dobu realizace díla nepřetržitý pří</w:t>
      </w:r>
      <w:r w:rsidR="00692C29" w:rsidRPr="009001AF">
        <w:rPr>
          <w:rFonts w:ascii="Times New Roman" w:hAnsi="Times New Roman" w:cs="Times New Roman"/>
          <w:b w:val="0"/>
        </w:rPr>
        <w:t xml:space="preserve">stup na staveniště a umožnit </w:t>
      </w:r>
      <w:r w:rsidR="00681416" w:rsidRPr="009001AF">
        <w:rPr>
          <w:rFonts w:ascii="Times New Roman" w:hAnsi="Times New Roman" w:cs="Times New Roman"/>
          <w:b w:val="0"/>
        </w:rPr>
        <w:t>jim</w:t>
      </w:r>
      <w:r w:rsidR="00016B83" w:rsidRPr="009001AF">
        <w:rPr>
          <w:rFonts w:ascii="Times New Roman" w:hAnsi="Times New Roman" w:cs="Times New Roman"/>
          <w:b w:val="0"/>
        </w:rPr>
        <w:t xml:space="preserve"> nepřetržitou kontrolu realizace veškerých jednotlivých prací, v rámci </w:t>
      </w:r>
      <w:r w:rsidR="00692C29" w:rsidRPr="009001AF">
        <w:rPr>
          <w:rFonts w:ascii="Times New Roman" w:hAnsi="Times New Roman" w:cs="Times New Roman"/>
          <w:b w:val="0"/>
        </w:rPr>
        <w:t>které bud</w:t>
      </w:r>
      <w:r w:rsidR="002F4D84" w:rsidRPr="009001AF">
        <w:rPr>
          <w:rFonts w:ascii="Times New Roman" w:hAnsi="Times New Roman" w:cs="Times New Roman"/>
          <w:b w:val="0"/>
        </w:rPr>
        <w:t>ou</w:t>
      </w:r>
      <w:r w:rsidR="00FC5926" w:rsidRPr="009001AF">
        <w:rPr>
          <w:rFonts w:ascii="Times New Roman" w:hAnsi="Times New Roman" w:cs="Times New Roman"/>
          <w:b w:val="0"/>
        </w:rPr>
        <w:t xml:space="preserve"> zejména sledovat, zda práce zhotovitele jsou prováděny podle projektové dokumentace, podle smluvených podmínek, technických norem a jiných právních norem platných v době provádění díla</w:t>
      </w:r>
      <w:r w:rsidR="002F4D84" w:rsidRPr="009001AF">
        <w:rPr>
          <w:rFonts w:ascii="Times New Roman" w:hAnsi="Times New Roman" w:cs="Times New Roman"/>
          <w:b w:val="0"/>
        </w:rPr>
        <w:t xml:space="preserve"> a zda je dodržována bezpečnost práce a ochrana zdraví při práci</w:t>
      </w:r>
      <w:r w:rsidR="00FC5926" w:rsidRPr="009001AF">
        <w:rPr>
          <w:rFonts w:ascii="Times New Roman" w:hAnsi="Times New Roman" w:cs="Times New Roman"/>
          <w:b w:val="0"/>
        </w:rPr>
        <w:t>. Na nedostatky zji</w:t>
      </w:r>
      <w:r w:rsidR="00AE6510" w:rsidRPr="009001AF">
        <w:rPr>
          <w:rFonts w:ascii="Times New Roman" w:hAnsi="Times New Roman" w:cs="Times New Roman"/>
          <w:b w:val="0"/>
        </w:rPr>
        <w:t>štěné v </w:t>
      </w:r>
      <w:r w:rsidR="00016B83" w:rsidRPr="009001AF">
        <w:rPr>
          <w:rFonts w:ascii="Times New Roman" w:hAnsi="Times New Roman" w:cs="Times New Roman"/>
          <w:b w:val="0"/>
        </w:rPr>
        <w:t>průběhu prací zhotovitel</w:t>
      </w:r>
      <w:r w:rsidR="00692C29" w:rsidRPr="009001AF">
        <w:rPr>
          <w:rFonts w:ascii="Times New Roman" w:hAnsi="Times New Roman" w:cs="Times New Roman"/>
          <w:b w:val="0"/>
        </w:rPr>
        <w:t>e</w:t>
      </w:r>
      <w:r w:rsidR="00FC5926" w:rsidRPr="009001AF">
        <w:rPr>
          <w:rFonts w:ascii="Times New Roman" w:hAnsi="Times New Roman" w:cs="Times New Roman"/>
          <w:b w:val="0"/>
        </w:rPr>
        <w:t xml:space="preserve"> neprodle</w:t>
      </w:r>
      <w:r w:rsidR="00016B83" w:rsidRPr="009001AF">
        <w:rPr>
          <w:rFonts w:ascii="Times New Roman" w:hAnsi="Times New Roman" w:cs="Times New Roman"/>
          <w:b w:val="0"/>
        </w:rPr>
        <w:t>ně upozorn</w:t>
      </w:r>
      <w:r w:rsidR="00692C29" w:rsidRPr="009001AF">
        <w:rPr>
          <w:rFonts w:ascii="Times New Roman" w:hAnsi="Times New Roman" w:cs="Times New Roman"/>
          <w:b w:val="0"/>
        </w:rPr>
        <w:t>í</w:t>
      </w:r>
      <w:r w:rsidR="00FC5926" w:rsidRPr="009001AF">
        <w:rPr>
          <w:rFonts w:ascii="Times New Roman" w:hAnsi="Times New Roman" w:cs="Times New Roman"/>
          <w:b w:val="0"/>
        </w:rPr>
        <w:t xml:space="preserve"> zápisem do stavebního deníku </w:t>
      </w:r>
      <w:r w:rsidR="00BE5EAB" w:rsidRPr="009001AF">
        <w:rPr>
          <w:rFonts w:ascii="Times New Roman" w:hAnsi="Times New Roman" w:cs="Times New Roman"/>
          <w:b w:val="0"/>
        </w:rPr>
        <w:t>nebo</w:t>
      </w:r>
      <w:r w:rsidR="0022768F" w:rsidRPr="009001AF">
        <w:rPr>
          <w:rFonts w:ascii="Times New Roman" w:hAnsi="Times New Roman" w:cs="Times New Roman"/>
          <w:b w:val="0"/>
        </w:rPr>
        <w:t xml:space="preserve"> v</w:t>
      </w:r>
      <w:r w:rsidR="00BE5EAB" w:rsidRPr="009001AF">
        <w:rPr>
          <w:rFonts w:ascii="Times New Roman" w:hAnsi="Times New Roman" w:cs="Times New Roman"/>
          <w:b w:val="0"/>
        </w:rPr>
        <w:t xml:space="preserve"> zápisu z kontrolního dne </w:t>
      </w:r>
      <w:r w:rsidR="00FC5926" w:rsidRPr="009001AF">
        <w:rPr>
          <w:rFonts w:ascii="Times New Roman" w:hAnsi="Times New Roman" w:cs="Times New Roman"/>
          <w:b w:val="0"/>
        </w:rPr>
        <w:t>a</w:t>
      </w:r>
      <w:r w:rsidR="00677885" w:rsidRPr="009001AF">
        <w:rPr>
          <w:rFonts w:ascii="Times New Roman" w:hAnsi="Times New Roman" w:cs="Times New Roman"/>
          <w:b w:val="0"/>
        </w:rPr>
        <w:t> </w:t>
      </w:r>
      <w:r w:rsidR="00016B83" w:rsidRPr="009001AF">
        <w:rPr>
          <w:rFonts w:ascii="Times New Roman" w:hAnsi="Times New Roman" w:cs="Times New Roman"/>
          <w:b w:val="0"/>
        </w:rPr>
        <w:t>stanov</w:t>
      </w:r>
      <w:r w:rsidR="00692C29" w:rsidRPr="009001AF">
        <w:rPr>
          <w:rFonts w:ascii="Times New Roman" w:hAnsi="Times New Roman" w:cs="Times New Roman"/>
          <w:b w:val="0"/>
        </w:rPr>
        <w:t>í mu</w:t>
      </w:r>
      <w:r w:rsidR="00016B83" w:rsidRPr="009001AF">
        <w:rPr>
          <w:rFonts w:ascii="Times New Roman" w:hAnsi="Times New Roman" w:cs="Times New Roman"/>
          <w:b w:val="0"/>
        </w:rPr>
        <w:t xml:space="preserve"> přiměřen</w:t>
      </w:r>
      <w:r w:rsidR="00692C29" w:rsidRPr="009001AF">
        <w:rPr>
          <w:rFonts w:ascii="Times New Roman" w:hAnsi="Times New Roman" w:cs="Times New Roman"/>
          <w:b w:val="0"/>
        </w:rPr>
        <w:t>ou</w:t>
      </w:r>
      <w:r w:rsidR="00016B83" w:rsidRPr="009001AF">
        <w:rPr>
          <w:rFonts w:ascii="Times New Roman" w:hAnsi="Times New Roman" w:cs="Times New Roman"/>
          <w:b w:val="0"/>
        </w:rPr>
        <w:t xml:space="preserve"> lhůt</w:t>
      </w:r>
      <w:r w:rsidR="00692C29" w:rsidRPr="009001AF">
        <w:rPr>
          <w:rFonts w:ascii="Times New Roman" w:hAnsi="Times New Roman" w:cs="Times New Roman"/>
          <w:b w:val="0"/>
        </w:rPr>
        <w:t>u</w:t>
      </w:r>
      <w:r w:rsidR="00FC5926" w:rsidRPr="009001AF">
        <w:rPr>
          <w:rFonts w:ascii="Times New Roman" w:hAnsi="Times New Roman" w:cs="Times New Roman"/>
          <w:b w:val="0"/>
        </w:rPr>
        <w:t xml:space="preserve"> pro </w:t>
      </w:r>
      <w:r w:rsidR="00F60C7C" w:rsidRPr="009001AF">
        <w:rPr>
          <w:rFonts w:ascii="Times New Roman" w:hAnsi="Times New Roman" w:cs="Times New Roman"/>
          <w:b w:val="0"/>
        </w:rPr>
        <w:t>jejich odstranění</w:t>
      </w:r>
      <w:r w:rsidR="00FC5926" w:rsidRPr="009001AF">
        <w:rPr>
          <w:rFonts w:ascii="Times New Roman" w:hAnsi="Times New Roman" w:cs="Times New Roman"/>
          <w:b w:val="0"/>
        </w:rPr>
        <w:t>.</w:t>
      </w:r>
    </w:p>
    <w:p w14:paraId="011C7C4B" w14:textId="63C8A6DE" w:rsidR="004702A3" w:rsidRPr="009001AF" w:rsidRDefault="004702A3" w:rsidP="009001AF">
      <w:pPr>
        <w:pStyle w:val="Import6"/>
        <w:rPr>
          <w:rFonts w:ascii="Times New Roman" w:hAnsi="Times New Roman" w:cs="Times New Roman"/>
          <w:b w:val="0"/>
        </w:rPr>
      </w:pPr>
      <w:r w:rsidRPr="009001AF">
        <w:rPr>
          <w:rFonts w:ascii="Times New Roman" w:hAnsi="Times New Roman" w:cs="Times New Roman"/>
          <w:b w:val="0"/>
        </w:rPr>
        <w:tab/>
        <w:t>Zhotovitel je rovněž povinen umožnit výkon autorského dozoru projektanta.</w:t>
      </w:r>
    </w:p>
    <w:p w14:paraId="08C00CE3" w14:textId="77777777" w:rsidR="00D50C77" w:rsidRPr="009001AF" w:rsidRDefault="00D50C77" w:rsidP="009001AF">
      <w:pPr>
        <w:rPr>
          <w:b w:val="0"/>
        </w:rPr>
      </w:pPr>
    </w:p>
    <w:p w14:paraId="4ABB2553" w14:textId="6D042815" w:rsidR="00FC5926" w:rsidRPr="009001AF" w:rsidRDefault="00D50C77" w:rsidP="009001AF">
      <w:pPr>
        <w:pStyle w:val="Import6"/>
        <w:rPr>
          <w:rFonts w:ascii="Times New Roman" w:hAnsi="Times New Roman" w:cs="Times New Roman"/>
          <w:b w:val="0"/>
        </w:rPr>
      </w:pPr>
      <w:r w:rsidRPr="009001AF">
        <w:rPr>
          <w:rFonts w:ascii="Times New Roman" w:hAnsi="Times New Roman" w:cs="Times New Roman"/>
          <w:b w:val="0"/>
        </w:rPr>
        <w:t>5.1</w:t>
      </w:r>
      <w:r w:rsidR="00E13ABD" w:rsidRPr="009001AF">
        <w:rPr>
          <w:rFonts w:ascii="Times New Roman" w:hAnsi="Times New Roman" w:cs="Times New Roman"/>
          <w:b w:val="0"/>
        </w:rPr>
        <w:t>5</w:t>
      </w:r>
      <w:r w:rsidR="005D37DA" w:rsidRPr="009001AF">
        <w:rPr>
          <w:rFonts w:ascii="Times New Roman" w:hAnsi="Times New Roman" w:cs="Times New Roman"/>
          <w:b w:val="0"/>
        </w:rPr>
        <w:tab/>
      </w:r>
      <w:r w:rsidR="00FC5926" w:rsidRPr="009001AF">
        <w:rPr>
          <w:rFonts w:ascii="Times New Roman" w:hAnsi="Times New Roman" w:cs="Times New Roman"/>
          <w:b w:val="0"/>
        </w:rPr>
        <w:t xml:space="preserve">Zhotovitel bere na vědomí, že technický dozor </w:t>
      </w:r>
      <w:r w:rsidR="00016B83" w:rsidRPr="009001AF">
        <w:rPr>
          <w:rFonts w:ascii="Times New Roman" w:hAnsi="Times New Roman" w:cs="Times New Roman"/>
          <w:b w:val="0"/>
        </w:rPr>
        <w:t>objednatele</w:t>
      </w:r>
      <w:r w:rsidR="00675D33" w:rsidRPr="009001AF">
        <w:rPr>
          <w:rFonts w:ascii="Times New Roman" w:hAnsi="Times New Roman" w:cs="Times New Roman"/>
          <w:b w:val="0"/>
        </w:rPr>
        <w:t xml:space="preserve"> (</w:t>
      </w:r>
      <w:r w:rsidR="00FE30D0" w:rsidRPr="009001AF">
        <w:rPr>
          <w:rFonts w:ascii="Times New Roman" w:hAnsi="Times New Roman" w:cs="Times New Roman"/>
          <w:b w:val="0"/>
        </w:rPr>
        <w:t>stavebníka</w:t>
      </w:r>
      <w:r w:rsidR="00016B83" w:rsidRPr="009001AF">
        <w:rPr>
          <w:rFonts w:ascii="Times New Roman" w:hAnsi="Times New Roman" w:cs="Times New Roman"/>
          <w:b w:val="0"/>
        </w:rPr>
        <w:t>) nesmí</w:t>
      </w:r>
      <w:r w:rsidR="00FC5926" w:rsidRPr="009001AF">
        <w:rPr>
          <w:rFonts w:ascii="Times New Roman" w:hAnsi="Times New Roman" w:cs="Times New Roman"/>
          <w:b w:val="0"/>
        </w:rPr>
        <w:t xml:space="preserve"> provádět zhotovitel ani osoba s ním propojená.  </w:t>
      </w:r>
    </w:p>
    <w:p w14:paraId="0893B839" w14:textId="77777777" w:rsidR="001B6E81" w:rsidRPr="009001AF" w:rsidRDefault="001B6E81" w:rsidP="009001AF">
      <w:pPr>
        <w:rPr>
          <w:b w:val="0"/>
        </w:rPr>
      </w:pPr>
    </w:p>
    <w:p w14:paraId="260F18BB" w14:textId="54F51156" w:rsidR="00FC5926" w:rsidRPr="009001AF" w:rsidRDefault="00581921" w:rsidP="009001AF">
      <w:pPr>
        <w:pStyle w:val="Import6"/>
        <w:rPr>
          <w:rFonts w:ascii="Times New Roman" w:hAnsi="Times New Roman" w:cs="Times New Roman"/>
          <w:b w:val="0"/>
        </w:rPr>
      </w:pPr>
      <w:r w:rsidRPr="009001AF">
        <w:rPr>
          <w:rFonts w:ascii="Times New Roman" w:hAnsi="Times New Roman" w:cs="Times New Roman"/>
          <w:b w:val="0"/>
        </w:rPr>
        <w:t>5</w:t>
      </w:r>
      <w:r w:rsidR="00FC5926" w:rsidRPr="009001AF">
        <w:rPr>
          <w:rFonts w:ascii="Times New Roman" w:hAnsi="Times New Roman" w:cs="Times New Roman"/>
          <w:b w:val="0"/>
        </w:rPr>
        <w:t>.1</w:t>
      </w:r>
      <w:r w:rsidR="00E13ABD" w:rsidRPr="009001AF">
        <w:rPr>
          <w:rFonts w:ascii="Times New Roman" w:hAnsi="Times New Roman" w:cs="Times New Roman"/>
          <w:b w:val="0"/>
        </w:rPr>
        <w:t>6</w:t>
      </w:r>
      <w:r w:rsidR="00FC5926" w:rsidRPr="009001AF">
        <w:rPr>
          <w:rFonts w:ascii="Times New Roman" w:hAnsi="Times New Roman" w:cs="Times New Roman"/>
          <w:b w:val="0"/>
        </w:rPr>
        <w:tab/>
      </w:r>
      <w:r w:rsidR="00590E1F" w:rsidRPr="009001AF">
        <w:rPr>
          <w:rFonts w:ascii="Times New Roman" w:hAnsi="Times New Roman" w:cs="Times New Roman"/>
          <w:b w:val="0"/>
        </w:rPr>
        <w:t xml:space="preserve">K přejímce </w:t>
      </w:r>
      <w:r w:rsidR="00894071" w:rsidRPr="009001AF">
        <w:rPr>
          <w:rFonts w:ascii="Times New Roman" w:hAnsi="Times New Roman" w:cs="Times New Roman"/>
          <w:b w:val="0"/>
        </w:rPr>
        <w:t xml:space="preserve">dokončeného </w:t>
      </w:r>
      <w:r w:rsidR="00590E1F" w:rsidRPr="009001AF">
        <w:rPr>
          <w:rFonts w:ascii="Times New Roman" w:hAnsi="Times New Roman" w:cs="Times New Roman"/>
          <w:b w:val="0"/>
        </w:rPr>
        <w:t>díla je zhotovitel povinen písemně vyzvat objednatele nejpozději 5</w:t>
      </w:r>
      <w:r w:rsidR="00681416" w:rsidRPr="009001AF">
        <w:rPr>
          <w:rFonts w:ascii="Times New Roman" w:hAnsi="Times New Roman" w:cs="Times New Roman"/>
          <w:b w:val="0"/>
        </w:rPr>
        <w:t> </w:t>
      </w:r>
      <w:r w:rsidR="00590E1F" w:rsidRPr="009001AF">
        <w:rPr>
          <w:rFonts w:ascii="Times New Roman" w:hAnsi="Times New Roman" w:cs="Times New Roman"/>
          <w:b w:val="0"/>
        </w:rPr>
        <w:t>pracovních dnů předem, nedohodnou-li se smluvní strany jinak. Při</w:t>
      </w:r>
      <w:r w:rsidR="00FC5926" w:rsidRPr="009001AF">
        <w:rPr>
          <w:rFonts w:ascii="Times New Roman" w:hAnsi="Times New Roman" w:cs="Times New Roman"/>
          <w:b w:val="0"/>
        </w:rPr>
        <w:t xml:space="preserve"> přejímce díla je zhotovitel povinen objednateli předloži</w:t>
      </w:r>
      <w:r w:rsidR="009D6BC5" w:rsidRPr="009001AF">
        <w:rPr>
          <w:rFonts w:ascii="Times New Roman" w:hAnsi="Times New Roman" w:cs="Times New Roman"/>
          <w:b w:val="0"/>
        </w:rPr>
        <w:t>t ze</w:t>
      </w:r>
      <w:r w:rsidR="002F63F9" w:rsidRPr="009001AF">
        <w:rPr>
          <w:rFonts w:ascii="Times New Roman" w:hAnsi="Times New Roman" w:cs="Times New Roman"/>
          <w:b w:val="0"/>
        </w:rPr>
        <w:t xml:space="preserve">jména doklady uvedené v odst. </w:t>
      </w:r>
      <w:r w:rsidR="002E1241" w:rsidRPr="009001AF">
        <w:rPr>
          <w:rFonts w:ascii="Times New Roman" w:hAnsi="Times New Roman" w:cs="Times New Roman"/>
          <w:b w:val="0"/>
        </w:rPr>
        <w:t>5</w:t>
      </w:r>
      <w:r w:rsidR="00FC5926" w:rsidRPr="009001AF">
        <w:rPr>
          <w:rFonts w:ascii="Times New Roman" w:hAnsi="Times New Roman" w:cs="Times New Roman"/>
          <w:b w:val="0"/>
        </w:rPr>
        <w:t>.3 písm. C) tohoto článku smlouvy. Předložení těcht</w:t>
      </w:r>
      <w:r w:rsidR="00E66C6A" w:rsidRPr="009001AF">
        <w:rPr>
          <w:rFonts w:ascii="Times New Roman" w:hAnsi="Times New Roman" w:cs="Times New Roman"/>
          <w:b w:val="0"/>
        </w:rPr>
        <w:t>o dokladů je součástí povinnosti</w:t>
      </w:r>
      <w:r w:rsidR="00FC5926" w:rsidRPr="009001AF">
        <w:rPr>
          <w:rFonts w:ascii="Times New Roman" w:hAnsi="Times New Roman" w:cs="Times New Roman"/>
          <w:b w:val="0"/>
        </w:rPr>
        <w:t xml:space="preserve"> zhotovitele provést dílo dle této smlouvy. Nedoloží-li zhotovitel sjednané doklady, nepovažuje se dílo za dokončené a schopné předání, nedohodnou-li se smluvní strany jinak.</w:t>
      </w:r>
      <w:r w:rsidR="004702A3" w:rsidRPr="009001AF">
        <w:rPr>
          <w:rFonts w:ascii="Times New Roman" w:hAnsi="Times New Roman" w:cs="Times New Roman"/>
          <w:b w:val="0"/>
        </w:rPr>
        <w:t xml:space="preserve"> Objednatel k předání a převzetí dokončeného díla přizve osoby vykonávající funkci technického dozoru objednatele (stavebníka)</w:t>
      </w:r>
      <w:r w:rsidR="0022768F" w:rsidRPr="009001AF">
        <w:rPr>
          <w:rFonts w:ascii="Times New Roman" w:hAnsi="Times New Roman" w:cs="Times New Roman"/>
          <w:b w:val="0"/>
        </w:rPr>
        <w:t>,</w:t>
      </w:r>
      <w:r w:rsidR="00915423" w:rsidRPr="009001AF">
        <w:rPr>
          <w:rFonts w:ascii="Times New Roman" w:hAnsi="Times New Roman" w:cs="Times New Roman"/>
          <w:b w:val="0"/>
        </w:rPr>
        <w:t xml:space="preserve"> </w:t>
      </w:r>
      <w:r w:rsidR="0022768F" w:rsidRPr="009001AF">
        <w:rPr>
          <w:rFonts w:ascii="Times New Roman" w:hAnsi="Times New Roman" w:cs="Times New Roman"/>
          <w:b w:val="0"/>
        </w:rPr>
        <w:t>případně také</w:t>
      </w:r>
      <w:r w:rsidR="004702A3" w:rsidRPr="009001AF">
        <w:rPr>
          <w:rFonts w:ascii="Times New Roman" w:hAnsi="Times New Roman" w:cs="Times New Roman"/>
          <w:b w:val="0"/>
        </w:rPr>
        <w:t xml:space="preserve"> autorského dozoru projektanta.</w:t>
      </w:r>
    </w:p>
    <w:p w14:paraId="2C34965A" w14:textId="77777777" w:rsidR="00FC5926" w:rsidRPr="009001AF" w:rsidRDefault="00FC5926" w:rsidP="009001AF">
      <w:pPr>
        <w:pStyle w:val="Import2"/>
        <w:rPr>
          <w:rFonts w:ascii="Times New Roman" w:hAnsi="Times New Roman" w:cs="Times New Roman"/>
          <w:b w:val="0"/>
        </w:rPr>
      </w:pPr>
    </w:p>
    <w:p w14:paraId="7878BB0E" w14:textId="1A31EDFB" w:rsidR="00FC5926" w:rsidRPr="009001AF" w:rsidRDefault="00581921" w:rsidP="009001AF">
      <w:pPr>
        <w:rPr>
          <w:b w:val="0"/>
        </w:rPr>
      </w:pPr>
      <w:r w:rsidRPr="009001AF">
        <w:rPr>
          <w:b w:val="0"/>
        </w:rPr>
        <w:t>5</w:t>
      </w:r>
      <w:r w:rsidR="00FC5926" w:rsidRPr="009001AF">
        <w:rPr>
          <w:b w:val="0"/>
        </w:rPr>
        <w:t>.1</w:t>
      </w:r>
      <w:r w:rsidR="00E13ABD" w:rsidRPr="009001AF">
        <w:rPr>
          <w:b w:val="0"/>
        </w:rPr>
        <w:t>7</w:t>
      </w:r>
      <w:r w:rsidR="00FC5926" w:rsidRPr="009001AF">
        <w:rPr>
          <w:b w:val="0"/>
        </w:rPr>
        <w:tab/>
        <w:t xml:space="preserve">Povinnost zhotovitele </w:t>
      </w:r>
      <w:r w:rsidR="00623504" w:rsidRPr="009001AF">
        <w:rPr>
          <w:b w:val="0"/>
        </w:rPr>
        <w:t>provést</w:t>
      </w:r>
      <w:r w:rsidR="00683BAB" w:rsidRPr="009001AF">
        <w:rPr>
          <w:b w:val="0"/>
        </w:rPr>
        <w:t xml:space="preserve"> </w:t>
      </w:r>
      <w:r w:rsidR="005631F8" w:rsidRPr="009001AF">
        <w:rPr>
          <w:b w:val="0"/>
        </w:rPr>
        <w:t>dílo</w:t>
      </w:r>
      <w:r w:rsidR="00FC5926" w:rsidRPr="009001AF">
        <w:rPr>
          <w:b w:val="0"/>
        </w:rPr>
        <w:t xml:space="preserve"> je splněna</w:t>
      </w:r>
      <w:r w:rsidR="00D94256" w:rsidRPr="009001AF">
        <w:rPr>
          <w:b w:val="0"/>
        </w:rPr>
        <w:t xml:space="preserve"> jeho</w:t>
      </w:r>
      <w:r w:rsidR="00FC5926" w:rsidRPr="009001AF">
        <w:rPr>
          <w:b w:val="0"/>
        </w:rPr>
        <w:t xml:space="preserve"> řádným </w:t>
      </w:r>
      <w:r w:rsidR="001A723E" w:rsidRPr="009001AF">
        <w:rPr>
          <w:b w:val="0"/>
        </w:rPr>
        <w:t>dokončením</w:t>
      </w:r>
      <w:r w:rsidR="00FC5926" w:rsidRPr="009001AF">
        <w:rPr>
          <w:b w:val="0"/>
        </w:rPr>
        <w:t xml:space="preserve"> </w:t>
      </w:r>
      <w:r w:rsidR="004E0014" w:rsidRPr="009001AF">
        <w:rPr>
          <w:b w:val="0"/>
        </w:rPr>
        <w:t>a</w:t>
      </w:r>
      <w:r w:rsidR="00D94256" w:rsidRPr="009001AF">
        <w:rPr>
          <w:b w:val="0"/>
        </w:rPr>
        <w:t xml:space="preserve"> předáním</w:t>
      </w:r>
      <w:r w:rsidR="00530752" w:rsidRPr="009001AF">
        <w:rPr>
          <w:b w:val="0"/>
        </w:rPr>
        <w:t>.</w:t>
      </w:r>
      <w:r w:rsidR="00FC5926" w:rsidRPr="009001AF">
        <w:rPr>
          <w:b w:val="0"/>
        </w:rPr>
        <w:t xml:space="preserve"> Objednatel je povinen převzít pouze řádně provedené dílo bez vad a nedodělků</w:t>
      </w:r>
      <w:r w:rsidR="005F0AAB" w:rsidRPr="009001AF">
        <w:rPr>
          <w:b w:val="0"/>
        </w:rPr>
        <w:t>, v</w:t>
      </w:r>
      <w:r w:rsidR="00AE6510" w:rsidRPr="009001AF">
        <w:rPr>
          <w:b w:val="0"/>
        </w:rPr>
        <w:t>yjma ojedinělých drobných vad a </w:t>
      </w:r>
      <w:r w:rsidR="005F0AAB" w:rsidRPr="009001AF">
        <w:rPr>
          <w:b w:val="0"/>
        </w:rPr>
        <w:t>nedodělků, které samy o sobě ani ve spojení s jinými nebrání užívání stavby funkčně nebo esteticky, ani její užívání podstatným způsobem neomezují</w:t>
      </w:r>
      <w:r w:rsidR="00FC5926" w:rsidRPr="009001AF">
        <w:rPr>
          <w:b w:val="0"/>
        </w:rPr>
        <w:t xml:space="preserve">. V případě, že objednatel převezme dílo vykazující drobné vady a nedodělky, je zhotovitel povinen tyto drobné vady a nedodělky odstranit nejpozději do </w:t>
      </w:r>
      <w:r w:rsidR="006465CD" w:rsidRPr="009001AF">
        <w:rPr>
          <w:b w:val="0"/>
        </w:rPr>
        <w:t>1</w:t>
      </w:r>
      <w:r w:rsidR="00043E87" w:rsidRPr="009001AF">
        <w:rPr>
          <w:b w:val="0"/>
        </w:rPr>
        <w:t>0</w:t>
      </w:r>
      <w:r w:rsidR="00FC5926" w:rsidRPr="009001AF">
        <w:rPr>
          <w:b w:val="0"/>
        </w:rPr>
        <w:t xml:space="preserve"> dnů ode dne předání a převzetí díla</w:t>
      </w:r>
      <w:r w:rsidR="005F3852" w:rsidRPr="009001AF">
        <w:rPr>
          <w:b w:val="0"/>
        </w:rPr>
        <w:t>, pokud se strany nedohodnou jinak</w:t>
      </w:r>
      <w:r w:rsidR="00FC5926" w:rsidRPr="009001AF">
        <w:rPr>
          <w:b w:val="0"/>
        </w:rPr>
        <w:t xml:space="preserve">. V případě prodlení zhotovitele s odstraněním </w:t>
      </w:r>
      <w:r w:rsidR="005F0AAB" w:rsidRPr="009001AF">
        <w:rPr>
          <w:b w:val="0"/>
        </w:rPr>
        <w:t xml:space="preserve">drobných </w:t>
      </w:r>
      <w:r w:rsidR="00FC5926" w:rsidRPr="009001AF">
        <w:rPr>
          <w:b w:val="0"/>
        </w:rPr>
        <w:t>vad a nedodělků o více než</w:t>
      </w:r>
      <w:r w:rsidR="006465CD" w:rsidRPr="009001AF">
        <w:rPr>
          <w:b w:val="0"/>
        </w:rPr>
        <w:t xml:space="preserve"> </w:t>
      </w:r>
      <w:r w:rsidR="00043E87" w:rsidRPr="009001AF">
        <w:rPr>
          <w:b w:val="0"/>
        </w:rPr>
        <w:t>15</w:t>
      </w:r>
      <w:r w:rsidR="00FC5926" w:rsidRPr="009001AF">
        <w:rPr>
          <w:b w:val="0"/>
        </w:rPr>
        <w:t xml:space="preserve"> dnů je objednatel oprávněn odstranit tyto drobné vady a nedodělky sám nebo prostřednictvím třetí osoby a zhotovitel je povinen nahradit objednateli veškeré náklady s tím spojené, zejména částku, kterou objednatel zaplatí za tyto práce třetí osobě</w:t>
      </w:r>
      <w:r w:rsidR="005631F8" w:rsidRPr="009001AF">
        <w:rPr>
          <w:b w:val="0"/>
        </w:rPr>
        <w:t>.</w:t>
      </w:r>
    </w:p>
    <w:p w14:paraId="4AAD0969" w14:textId="77777777" w:rsidR="007F729A" w:rsidRPr="009001AF" w:rsidRDefault="007F729A" w:rsidP="009001AF">
      <w:pPr>
        <w:rPr>
          <w:b w:val="0"/>
        </w:rPr>
      </w:pPr>
    </w:p>
    <w:p w14:paraId="6B4EEEC3" w14:textId="347C29F0" w:rsidR="00FC5926" w:rsidRPr="009001AF" w:rsidRDefault="00581921" w:rsidP="009001AF">
      <w:pPr>
        <w:rPr>
          <w:b w:val="0"/>
        </w:rPr>
      </w:pPr>
      <w:r w:rsidRPr="009001AF">
        <w:rPr>
          <w:b w:val="0"/>
        </w:rPr>
        <w:t>5</w:t>
      </w:r>
      <w:r w:rsidR="00FC5926" w:rsidRPr="009001AF">
        <w:rPr>
          <w:b w:val="0"/>
        </w:rPr>
        <w:t>.1</w:t>
      </w:r>
      <w:r w:rsidR="00E13ABD" w:rsidRPr="009001AF">
        <w:rPr>
          <w:b w:val="0"/>
        </w:rPr>
        <w:t>8</w:t>
      </w:r>
      <w:r w:rsidR="00FC5926" w:rsidRPr="009001AF">
        <w:rPr>
          <w:b w:val="0"/>
        </w:rPr>
        <w:tab/>
        <w:t xml:space="preserve">O </w:t>
      </w:r>
      <w:r w:rsidR="00EE654E" w:rsidRPr="009001AF">
        <w:rPr>
          <w:b w:val="0"/>
        </w:rPr>
        <w:t xml:space="preserve">předání </w:t>
      </w:r>
      <w:r w:rsidR="005D66A5" w:rsidRPr="009001AF">
        <w:rPr>
          <w:b w:val="0"/>
        </w:rPr>
        <w:t xml:space="preserve">a </w:t>
      </w:r>
      <w:r w:rsidR="00EE654E" w:rsidRPr="009001AF">
        <w:rPr>
          <w:b w:val="0"/>
        </w:rPr>
        <w:t xml:space="preserve">převzetí </w:t>
      </w:r>
      <w:r w:rsidR="00FC5926" w:rsidRPr="009001AF">
        <w:rPr>
          <w:b w:val="0"/>
        </w:rPr>
        <w:t>díla sepíší strany zápis, který obsahuje zejména zhodnocení jakosti provedených prací, soupis případných zjištěných drobných vad a nedodělků,</w:t>
      </w:r>
      <w:r w:rsidR="00683BAB" w:rsidRPr="009001AF">
        <w:rPr>
          <w:b w:val="0"/>
        </w:rPr>
        <w:t xml:space="preserve"> </w:t>
      </w:r>
      <w:r w:rsidR="00FC5926" w:rsidRPr="009001AF">
        <w:rPr>
          <w:b w:val="0"/>
        </w:rPr>
        <w:t>dohodu o opatřeních</w:t>
      </w:r>
      <w:r w:rsidR="003F0F41" w:rsidRPr="009001AF">
        <w:rPr>
          <w:b w:val="0"/>
        </w:rPr>
        <w:t>, případně</w:t>
      </w:r>
      <w:r w:rsidR="00FC5926" w:rsidRPr="009001AF">
        <w:rPr>
          <w:b w:val="0"/>
        </w:rPr>
        <w:t xml:space="preserve"> lhůtách k jejich odstranění. O odstranění drobných vad a nedodělků bude smluvními </w:t>
      </w:r>
      <w:r w:rsidR="00FC5926" w:rsidRPr="009001AF">
        <w:rPr>
          <w:b w:val="0"/>
        </w:rPr>
        <w:lastRenderedPageBreak/>
        <w:t>stranami sepsán zápis.</w:t>
      </w:r>
      <w:r w:rsidR="005631F8" w:rsidRPr="009001AF">
        <w:rPr>
          <w:b w:val="0"/>
        </w:rPr>
        <w:t xml:space="preserve"> Smluvní strany se tímto dohodly na vyloučení aplikace ust. § 2605 odst. 2 občanského zákoníku.</w:t>
      </w:r>
    </w:p>
    <w:p w14:paraId="4E2AA513" w14:textId="77777777" w:rsidR="00FC5926" w:rsidRPr="009001AF" w:rsidRDefault="00FC5926" w:rsidP="009001AF">
      <w:pPr>
        <w:rPr>
          <w:b w:val="0"/>
        </w:rPr>
      </w:pPr>
    </w:p>
    <w:p w14:paraId="550BBC04" w14:textId="30E1A41B" w:rsidR="005A4359" w:rsidRPr="009001AF" w:rsidRDefault="00581921" w:rsidP="009001AF">
      <w:pPr>
        <w:rPr>
          <w:b w:val="0"/>
        </w:rPr>
      </w:pPr>
      <w:r w:rsidRPr="009001AF">
        <w:rPr>
          <w:b w:val="0"/>
        </w:rPr>
        <w:t>5</w:t>
      </w:r>
      <w:r w:rsidR="00FC5926" w:rsidRPr="009001AF">
        <w:rPr>
          <w:b w:val="0"/>
        </w:rPr>
        <w:t>.</w:t>
      </w:r>
      <w:r w:rsidR="00D50C77" w:rsidRPr="009001AF">
        <w:rPr>
          <w:b w:val="0"/>
        </w:rPr>
        <w:t>2</w:t>
      </w:r>
      <w:r w:rsidR="00E13ABD" w:rsidRPr="009001AF">
        <w:rPr>
          <w:b w:val="0"/>
        </w:rPr>
        <w:t>9</w:t>
      </w:r>
      <w:r w:rsidR="00FC5926" w:rsidRPr="009001AF">
        <w:rPr>
          <w:b w:val="0"/>
        </w:rPr>
        <w:tab/>
        <w:t xml:space="preserve">Zhotovitel se zavazuje vyklidit staveniště do </w:t>
      </w:r>
      <w:r w:rsidR="00043E87" w:rsidRPr="009001AF">
        <w:rPr>
          <w:b w:val="0"/>
        </w:rPr>
        <w:t>2</w:t>
      </w:r>
      <w:r w:rsidR="00FC5926" w:rsidRPr="009001AF">
        <w:rPr>
          <w:b w:val="0"/>
        </w:rPr>
        <w:t xml:space="preserve"> </w:t>
      </w:r>
      <w:r w:rsidR="007A6D13" w:rsidRPr="009001AF">
        <w:rPr>
          <w:b w:val="0"/>
        </w:rPr>
        <w:t xml:space="preserve">pracovních </w:t>
      </w:r>
      <w:r w:rsidR="00FC5926" w:rsidRPr="009001AF">
        <w:rPr>
          <w:b w:val="0"/>
        </w:rPr>
        <w:t>dnů od p</w:t>
      </w:r>
      <w:r w:rsidR="00AE6510" w:rsidRPr="009001AF">
        <w:rPr>
          <w:b w:val="0"/>
        </w:rPr>
        <w:t>ředání a převzetí díla. Pokud k </w:t>
      </w:r>
      <w:r w:rsidR="00FC5926" w:rsidRPr="009001AF">
        <w:rPr>
          <w:b w:val="0"/>
        </w:rPr>
        <w:t>odstranění vad a</w:t>
      </w:r>
      <w:r w:rsidR="00596D0E" w:rsidRPr="009001AF">
        <w:rPr>
          <w:b w:val="0"/>
        </w:rPr>
        <w:t> </w:t>
      </w:r>
      <w:r w:rsidR="00FC5926" w:rsidRPr="009001AF">
        <w:rPr>
          <w:b w:val="0"/>
        </w:rPr>
        <w:t xml:space="preserve">nedodělků bude nezbytné použít některá ze zařízení použitých ke zhotovení díla, pak je zhotovitel povinen staveniště vyklidit do </w:t>
      </w:r>
      <w:r w:rsidR="00043E87" w:rsidRPr="009001AF">
        <w:rPr>
          <w:b w:val="0"/>
        </w:rPr>
        <w:t>2</w:t>
      </w:r>
      <w:r w:rsidR="00FC5926" w:rsidRPr="009001AF">
        <w:rPr>
          <w:b w:val="0"/>
        </w:rPr>
        <w:t xml:space="preserve"> </w:t>
      </w:r>
      <w:r w:rsidR="007A6D13" w:rsidRPr="009001AF">
        <w:rPr>
          <w:b w:val="0"/>
        </w:rPr>
        <w:t xml:space="preserve">pracovních </w:t>
      </w:r>
      <w:r w:rsidR="00FC5926" w:rsidRPr="009001AF">
        <w:rPr>
          <w:b w:val="0"/>
        </w:rPr>
        <w:t>dnů po odstranění těchto vad a</w:t>
      </w:r>
      <w:r w:rsidR="007A6D13" w:rsidRPr="009001AF">
        <w:rPr>
          <w:b w:val="0"/>
        </w:rPr>
        <w:t> </w:t>
      </w:r>
      <w:r w:rsidR="00FC5926" w:rsidRPr="009001AF">
        <w:rPr>
          <w:b w:val="0"/>
        </w:rPr>
        <w:t xml:space="preserve">nedodělků, nebude-li dohodnuto vzájemně jinak. </w:t>
      </w:r>
    </w:p>
    <w:p w14:paraId="3E38D7CB" w14:textId="77777777" w:rsidR="00876A4F" w:rsidRPr="009001AF" w:rsidRDefault="00876A4F" w:rsidP="009001AF">
      <w:pPr>
        <w:pStyle w:val="Import2"/>
        <w:rPr>
          <w:rFonts w:ascii="Times New Roman" w:hAnsi="Times New Roman" w:cs="Times New Roman"/>
          <w:b w:val="0"/>
        </w:rPr>
      </w:pPr>
    </w:p>
    <w:p w14:paraId="25BB67A1" w14:textId="77777777" w:rsidR="00900831" w:rsidRPr="00C765D6" w:rsidRDefault="00900831" w:rsidP="00C765D6">
      <w:pPr>
        <w:pStyle w:val="Import2"/>
        <w:jc w:val="center"/>
        <w:rPr>
          <w:rFonts w:ascii="Times New Roman" w:hAnsi="Times New Roman" w:cs="Times New Roman"/>
        </w:rPr>
      </w:pPr>
      <w:r w:rsidRPr="00C765D6">
        <w:rPr>
          <w:rFonts w:ascii="Times New Roman" w:hAnsi="Times New Roman" w:cs="Times New Roman"/>
        </w:rPr>
        <w:t>Článek VI</w:t>
      </w:r>
    </w:p>
    <w:p w14:paraId="21836002" w14:textId="77777777" w:rsidR="00900831" w:rsidRPr="00C765D6" w:rsidRDefault="00900831" w:rsidP="00C765D6">
      <w:pPr>
        <w:pStyle w:val="Import2"/>
        <w:jc w:val="center"/>
        <w:rPr>
          <w:rFonts w:ascii="Times New Roman" w:hAnsi="Times New Roman" w:cs="Times New Roman"/>
        </w:rPr>
      </w:pPr>
      <w:r w:rsidRPr="00C765D6">
        <w:rPr>
          <w:rFonts w:ascii="Times New Roman" w:hAnsi="Times New Roman" w:cs="Times New Roman"/>
        </w:rPr>
        <w:t>Stavební deník</w:t>
      </w:r>
    </w:p>
    <w:p w14:paraId="4807025F" w14:textId="77777777" w:rsidR="00900831" w:rsidRPr="009001AF" w:rsidRDefault="00900831" w:rsidP="009001AF">
      <w:pPr>
        <w:pStyle w:val="Import2"/>
        <w:rPr>
          <w:rFonts w:ascii="Times New Roman" w:hAnsi="Times New Roman" w:cs="Times New Roman"/>
          <w:b w:val="0"/>
        </w:rPr>
      </w:pPr>
    </w:p>
    <w:p w14:paraId="4FF2C197" w14:textId="222E84D2" w:rsidR="00900831" w:rsidRPr="009001AF" w:rsidRDefault="00A12121" w:rsidP="009001AF">
      <w:pPr>
        <w:pStyle w:val="Import6"/>
        <w:rPr>
          <w:rFonts w:ascii="Times New Roman" w:hAnsi="Times New Roman" w:cs="Times New Roman"/>
          <w:b w:val="0"/>
        </w:rPr>
      </w:pPr>
      <w:r w:rsidRPr="009001AF">
        <w:rPr>
          <w:rFonts w:ascii="Times New Roman" w:hAnsi="Times New Roman" w:cs="Times New Roman"/>
          <w:b w:val="0"/>
        </w:rPr>
        <w:t>6</w:t>
      </w:r>
      <w:r w:rsidR="00900831" w:rsidRPr="009001AF">
        <w:rPr>
          <w:rFonts w:ascii="Times New Roman" w:hAnsi="Times New Roman" w:cs="Times New Roman"/>
          <w:b w:val="0"/>
        </w:rPr>
        <w:t>.1</w:t>
      </w:r>
      <w:r w:rsidR="00900831" w:rsidRPr="009001AF">
        <w:rPr>
          <w:rFonts w:ascii="Times New Roman" w:hAnsi="Times New Roman" w:cs="Times New Roman"/>
          <w:b w:val="0"/>
        </w:rPr>
        <w:tab/>
        <w:t>Zhotovitel je povinen ode dne převzetí staveniště o pracích, které</w:t>
      </w:r>
      <w:r w:rsidR="00AE6510" w:rsidRPr="009001AF">
        <w:rPr>
          <w:rFonts w:ascii="Times New Roman" w:hAnsi="Times New Roman" w:cs="Times New Roman"/>
          <w:b w:val="0"/>
        </w:rPr>
        <w:t xml:space="preserve"> provádí, vést stavební deník v </w:t>
      </w:r>
      <w:r w:rsidR="00900831" w:rsidRPr="009001AF">
        <w:rPr>
          <w:rFonts w:ascii="Times New Roman" w:hAnsi="Times New Roman" w:cs="Times New Roman"/>
          <w:b w:val="0"/>
        </w:rPr>
        <w:t>souladu s</w:t>
      </w:r>
      <w:r w:rsidR="00683BAB" w:rsidRPr="009001AF">
        <w:rPr>
          <w:rFonts w:ascii="Times New Roman" w:hAnsi="Times New Roman" w:cs="Times New Roman"/>
          <w:b w:val="0"/>
        </w:rPr>
        <w:t xml:space="preserve"> </w:t>
      </w:r>
      <w:r w:rsidR="002A4E9B" w:rsidRPr="009001AF">
        <w:rPr>
          <w:rFonts w:ascii="Times New Roman" w:hAnsi="Times New Roman" w:cs="Times New Roman"/>
          <w:b w:val="0"/>
          <w:bCs/>
        </w:rPr>
        <w:t>ustanovením § 1</w:t>
      </w:r>
      <w:r w:rsidR="00E13ABD" w:rsidRPr="009001AF">
        <w:rPr>
          <w:rFonts w:ascii="Times New Roman" w:hAnsi="Times New Roman" w:cs="Times New Roman"/>
          <w:b w:val="0"/>
          <w:bCs/>
        </w:rPr>
        <w:t>66</w:t>
      </w:r>
      <w:r w:rsidR="002A4E9B" w:rsidRPr="009001AF">
        <w:rPr>
          <w:rFonts w:ascii="Times New Roman" w:hAnsi="Times New Roman" w:cs="Times New Roman"/>
          <w:b w:val="0"/>
          <w:bCs/>
        </w:rPr>
        <w:t xml:space="preserve"> </w:t>
      </w:r>
      <w:r w:rsidR="00FE30D0" w:rsidRPr="009001AF">
        <w:rPr>
          <w:rFonts w:ascii="Times New Roman" w:hAnsi="Times New Roman" w:cs="Times New Roman"/>
          <w:b w:val="0"/>
          <w:bCs/>
        </w:rPr>
        <w:t>stavebního zákona</w:t>
      </w:r>
      <w:r w:rsidR="002A4E9B" w:rsidRPr="009001AF">
        <w:rPr>
          <w:rFonts w:ascii="Times New Roman" w:hAnsi="Times New Roman" w:cs="Times New Roman"/>
          <w:b w:val="0"/>
          <w:bCs/>
        </w:rPr>
        <w:t xml:space="preserve"> a</w:t>
      </w:r>
      <w:r w:rsidR="00900831" w:rsidRPr="009001AF">
        <w:rPr>
          <w:rFonts w:ascii="Times New Roman" w:hAnsi="Times New Roman" w:cs="Times New Roman"/>
          <w:b w:val="0"/>
        </w:rPr>
        <w:t xml:space="preserve"> přílohou č. </w:t>
      </w:r>
      <w:r w:rsidR="004941E0" w:rsidRPr="009001AF">
        <w:rPr>
          <w:rFonts w:ascii="Times New Roman" w:hAnsi="Times New Roman" w:cs="Times New Roman"/>
          <w:b w:val="0"/>
        </w:rPr>
        <w:t>1</w:t>
      </w:r>
      <w:r w:rsidR="00E13ABD" w:rsidRPr="009001AF">
        <w:rPr>
          <w:rFonts w:ascii="Times New Roman" w:hAnsi="Times New Roman" w:cs="Times New Roman"/>
          <w:b w:val="0"/>
        </w:rPr>
        <w:t>2</w:t>
      </w:r>
      <w:r w:rsidR="00AE6510" w:rsidRPr="009001AF">
        <w:rPr>
          <w:rFonts w:ascii="Times New Roman" w:hAnsi="Times New Roman" w:cs="Times New Roman"/>
          <w:b w:val="0"/>
        </w:rPr>
        <w:t xml:space="preserve"> vyhlášky č. </w:t>
      </w:r>
      <w:r w:rsidR="00E13ABD" w:rsidRPr="009001AF">
        <w:rPr>
          <w:rFonts w:ascii="Times New Roman" w:hAnsi="Times New Roman" w:cs="Times New Roman"/>
          <w:b w:val="0"/>
        </w:rPr>
        <w:t>131/2024</w:t>
      </w:r>
      <w:r w:rsidR="00AE6510" w:rsidRPr="009001AF">
        <w:rPr>
          <w:rFonts w:ascii="Times New Roman" w:hAnsi="Times New Roman" w:cs="Times New Roman"/>
          <w:b w:val="0"/>
        </w:rPr>
        <w:t xml:space="preserve"> Sb., o </w:t>
      </w:r>
      <w:r w:rsidR="00900831" w:rsidRPr="009001AF">
        <w:rPr>
          <w:rFonts w:ascii="Times New Roman" w:hAnsi="Times New Roman" w:cs="Times New Roman"/>
          <w:b w:val="0"/>
        </w:rPr>
        <w:t xml:space="preserve">dokumentaci staveb, ve znění pozdějších předpisů, a zapisovat do něj veškeré skutečnosti rozhodné pro plnění této smlouvy. </w:t>
      </w:r>
      <w:r w:rsidR="00B14FE9" w:rsidRPr="009001AF">
        <w:rPr>
          <w:rFonts w:ascii="Times New Roman" w:hAnsi="Times New Roman" w:cs="Times New Roman"/>
          <w:b w:val="0"/>
        </w:rPr>
        <w:t>Stavební deník bude na stavbě trvale přístupný.</w:t>
      </w:r>
    </w:p>
    <w:p w14:paraId="2EF997D9" w14:textId="77777777" w:rsidR="003E5C72" w:rsidRPr="009001AF" w:rsidRDefault="003E5C72" w:rsidP="009001AF">
      <w:pPr>
        <w:rPr>
          <w:b w:val="0"/>
        </w:rPr>
      </w:pPr>
    </w:p>
    <w:p w14:paraId="38431914" w14:textId="77777777" w:rsidR="00900831" w:rsidRPr="009001AF" w:rsidRDefault="00A12121" w:rsidP="009001AF">
      <w:pPr>
        <w:pStyle w:val="Import6"/>
        <w:rPr>
          <w:rFonts w:ascii="Times New Roman" w:hAnsi="Times New Roman" w:cs="Times New Roman"/>
          <w:b w:val="0"/>
        </w:rPr>
      </w:pPr>
      <w:r w:rsidRPr="009001AF">
        <w:rPr>
          <w:rFonts w:ascii="Times New Roman" w:hAnsi="Times New Roman" w:cs="Times New Roman"/>
          <w:b w:val="0"/>
        </w:rPr>
        <w:t>6</w:t>
      </w:r>
      <w:r w:rsidR="00900831" w:rsidRPr="009001AF">
        <w:rPr>
          <w:rFonts w:ascii="Times New Roman" w:hAnsi="Times New Roman" w:cs="Times New Roman"/>
          <w:b w:val="0"/>
        </w:rPr>
        <w:t>.</w:t>
      </w:r>
      <w:r w:rsidR="00B14FE9" w:rsidRPr="009001AF">
        <w:rPr>
          <w:rFonts w:ascii="Times New Roman" w:hAnsi="Times New Roman" w:cs="Times New Roman"/>
          <w:b w:val="0"/>
        </w:rPr>
        <w:t>2</w:t>
      </w:r>
      <w:r w:rsidR="00900831" w:rsidRPr="009001AF">
        <w:rPr>
          <w:rFonts w:ascii="Times New Roman" w:hAnsi="Times New Roman" w:cs="Times New Roman"/>
          <w:b w:val="0"/>
        </w:rPr>
        <w:tab/>
        <w:t>Povinnost vést stavební deník končí odevzdáním a převzetím díla, k</w:t>
      </w:r>
      <w:r w:rsidR="00C26D86" w:rsidRPr="009001AF">
        <w:rPr>
          <w:rFonts w:ascii="Times New Roman" w:hAnsi="Times New Roman" w:cs="Times New Roman"/>
          <w:b w:val="0"/>
        </w:rPr>
        <w:t>teré je bez vad a nedodělků. Zhotovitel je povinen</w:t>
      </w:r>
      <w:r w:rsidR="00900831" w:rsidRPr="009001AF">
        <w:rPr>
          <w:rFonts w:ascii="Times New Roman" w:hAnsi="Times New Roman" w:cs="Times New Roman"/>
          <w:b w:val="0"/>
        </w:rPr>
        <w:t xml:space="preserve"> vést stavební deník, i když je již stavba převzata objednatelem, ale ještě jsou zhotovitelem odstraňovány vady a nedodělky.</w:t>
      </w:r>
    </w:p>
    <w:p w14:paraId="0125E56B" w14:textId="77777777" w:rsidR="00600321" w:rsidRPr="009001AF" w:rsidRDefault="00600321" w:rsidP="009001AF">
      <w:pPr>
        <w:rPr>
          <w:b w:val="0"/>
        </w:rPr>
      </w:pPr>
    </w:p>
    <w:p w14:paraId="25DEE27C" w14:textId="77777777" w:rsidR="00900831" w:rsidRPr="009001AF" w:rsidRDefault="00A12121" w:rsidP="009001AF">
      <w:pPr>
        <w:pStyle w:val="Import6"/>
        <w:rPr>
          <w:rFonts w:ascii="Times New Roman" w:hAnsi="Times New Roman" w:cs="Times New Roman"/>
          <w:b w:val="0"/>
        </w:rPr>
      </w:pPr>
      <w:r w:rsidRPr="009001AF">
        <w:rPr>
          <w:rFonts w:ascii="Times New Roman" w:hAnsi="Times New Roman" w:cs="Times New Roman"/>
          <w:b w:val="0"/>
        </w:rPr>
        <w:t>6</w:t>
      </w:r>
      <w:r w:rsidR="00900831" w:rsidRPr="009001AF">
        <w:rPr>
          <w:rFonts w:ascii="Times New Roman" w:hAnsi="Times New Roman" w:cs="Times New Roman"/>
          <w:b w:val="0"/>
        </w:rPr>
        <w:t>.</w:t>
      </w:r>
      <w:r w:rsidR="00B14FE9" w:rsidRPr="009001AF">
        <w:rPr>
          <w:rFonts w:ascii="Times New Roman" w:hAnsi="Times New Roman" w:cs="Times New Roman"/>
          <w:b w:val="0"/>
        </w:rPr>
        <w:t>3</w:t>
      </w:r>
      <w:r w:rsidR="00900831" w:rsidRPr="009001AF">
        <w:rPr>
          <w:rFonts w:ascii="Times New Roman" w:hAnsi="Times New Roman" w:cs="Times New Roman"/>
          <w:b w:val="0"/>
        </w:rPr>
        <w:tab/>
        <w:t>Zápisem do stavebního deníku nejsou dotčena ustanovení této smlouvy, ani jím nemohou být měněna s v</w:t>
      </w:r>
      <w:r w:rsidR="009C1EF6" w:rsidRPr="009001AF">
        <w:rPr>
          <w:rFonts w:ascii="Times New Roman" w:hAnsi="Times New Roman" w:cs="Times New Roman"/>
          <w:b w:val="0"/>
        </w:rPr>
        <w:t>ýjimkou uvedenou v čl.</w:t>
      </w:r>
      <w:r w:rsidR="009D6BC5" w:rsidRPr="009001AF">
        <w:rPr>
          <w:rFonts w:ascii="Times New Roman" w:hAnsi="Times New Roman" w:cs="Times New Roman"/>
          <w:b w:val="0"/>
        </w:rPr>
        <w:t xml:space="preserve"> IV</w:t>
      </w:r>
      <w:r w:rsidR="00600321" w:rsidRPr="009001AF">
        <w:rPr>
          <w:rFonts w:ascii="Times New Roman" w:hAnsi="Times New Roman" w:cs="Times New Roman"/>
          <w:b w:val="0"/>
        </w:rPr>
        <w:t xml:space="preserve"> odst.</w:t>
      </w:r>
      <w:r w:rsidR="00C17C32" w:rsidRPr="009001AF">
        <w:rPr>
          <w:rFonts w:ascii="Times New Roman" w:hAnsi="Times New Roman" w:cs="Times New Roman"/>
          <w:b w:val="0"/>
        </w:rPr>
        <w:t xml:space="preserve"> 4.</w:t>
      </w:r>
      <w:r w:rsidR="00B66040" w:rsidRPr="009001AF">
        <w:rPr>
          <w:rFonts w:ascii="Times New Roman" w:hAnsi="Times New Roman" w:cs="Times New Roman"/>
          <w:b w:val="0"/>
        </w:rPr>
        <w:t>4</w:t>
      </w:r>
      <w:r w:rsidR="00900831" w:rsidRPr="009001AF">
        <w:rPr>
          <w:rFonts w:ascii="Times New Roman" w:hAnsi="Times New Roman" w:cs="Times New Roman"/>
          <w:b w:val="0"/>
        </w:rPr>
        <w:t xml:space="preserve"> </w:t>
      </w:r>
      <w:r w:rsidR="00B66040" w:rsidRPr="009001AF">
        <w:rPr>
          <w:rFonts w:ascii="Times New Roman" w:hAnsi="Times New Roman" w:cs="Times New Roman"/>
          <w:b w:val="0"/>
        </w:rPr>
        <w:t>a čl. V odst. 5.10 této smlouvy</w:t>
      </w:r>
      <w:r w:rsidR="00900831" w:rsidRPr="009001AF">
        <w:rPr>
          <w:rFonts w:ascii="Times New Roman" w:hAnsi="Times New Roman" w:cs="Times New Roman"/>
          <w:b w:val="0"/>
        </w:rPr>
        <w:t>.</w:t>
      </w:r>
    </w:p>
    <w:p w14:paraId="72A373C1" w14:textId="77777777" w:rsidR="00900831" w:rsidRPr="009001AF" w:rsidRDefault="00900831" w:rsidP="009001AF">
      <w:pPr>
        <w:rPr>
          <w:b w:val="0"/>
        </w:rPr>
      </w:pPr>
    </w:p>
    <w:p w14:paraId="039CAE1D" w14:textId="18F40F47" w:rsidR="00900831" w:rsidRPr="009001AF" w:rsidRDefault="00A12121" w:rsidP="009001AF">
      <w:pPr>
        <w:pStyle w:val="Import6"/>
        <w:rPr>
          <w:rFonts w:ascii="Times New Roman" w:hAnsi="Times New Roman" w:cs="Times New Roman"/>
          <w:b w:val="0"/>
          <w:bCs/>
        </w:rPr>
      </w:pPr>
      <w:r w:rsidRPr="009001AF">
        <w:rPr>
          <w:rFonts w:ascii="Times New Roman" w:hAnsi="Times New Roman" w:cs="Times New Roman"/>
          <w:b w:val="0"/>
        </w:rPr>
        <w:t>6</w:t>
      </w:r>
      <w:r w:rsidR="00900831" w:rsidRPr="009001AF">
        <w:rPr>
          <w:rFonts w:ascii="Times New Roman" w:hAnsi="Times New Roman" w:cs="Times New Roman"/>
          <w:b w:val="0"/>
        </w:rPr>
        <w:t>.</w:t>
      </w:r>
      <w:r w:rsidR="00B14FE9" w:rsidRPr="009001AF">
        <w:rPr>
          <w:rFonts w:ascii="Times New Roman" w:hAnsi="Times New Roman" w:cs="Times New Roman"/>
          <w:b w:val="0"/>
        </w:rPr>
        <w:t>4</w:t>
      </w:r>
      <w:r w:rsidR="00900831" w:rsidRPr="009001AF">
        <w:rPr>
          <w:rFonts w:ascii="Times New Roman" w:hAnsi="Times New Roman" w:cs="Times New Roman"/>
          <w:b w:val="0"/>
        </w:rPr>
        <w:tab/>
        <w:t>Během realizace stavby budou oddělovány průpisy jednotlivých listů stavebního deníku zástupcem objednatele. Deník v originále bude předán objednateli po ukončení stavby</w:t>
      </w:r>
      <w:r w:rsidR="002A4E9B" w:rsidRPr="009001AF">
        <w:rPr>
          <w:rFonts w:ascii="Times New Roman" w:hAnsi="Times New Roman" w:cs="Times New Roman"/>
          <w:b w:val="0"/>
        </w:rPr>
        <w:t>.</w:t>
      </w:r>
      <w:r w:rsidR="0036007C" w:rsidRPr="009001AF">
        <w:rPr>
          <w:rFonts w:ascii="Times New Roman" w:hAnsi="Times New Roman" w:cs="Times New Roman"/>
          <w:b w:val="0"/>
        </w:rPr>
        <w:t xml:space="preserve"> </w:t>
      </w:r>
      <w:r w:rsidR="00900831" w:rsidRPr="009001AF">
        <w:rPr>
          <w:rFonts w:ascii="Times New Roman" w:hAnsi="Times New Roman" w:cs="Times New Roman"/>
          <w:b w:val="0"/>
          <w:bCs/>
        </w:rPr>
        <w:t>Kopie průpisů jednotlivých listů stavebního deníku obdrží 1x zhotovitel zpět.</w:t>
      </w:r>
    </w:p>
    <w:p w14:paraId="2CD03520" w14:textId="77777777" w:rsidR="0009482A" w:rsidRPr="009001AF" w:rsidRDefault="0009482A" w:rsidP="009001AF">
      <w:pPr>
        <w:rPr>
          <w:b w:val="0"/>
        </w:rPr>
      </w:pPr>
    </w:p>
    <w:p w14:paraId="4A92D501" w14:textId="77777777" w:rsidR="00900831" w:rsidRPr="009001AF" w:rsidRDefault="00A12121" w:rsidP="009001AF">
      <w:pPr>
        <w:pStyle w:val="Import2"/>
        <w:rPr>
          <w:rFonts w:ascii="Times New Roman" w:hAnsi="Times New Roman" w:cs="Times New Roman"/>
          <w:b w:val="0"/>
        </w:rPr>
      </w:pPr>
      <w:r w:rsidRPr="009001AF">
        <w:rPr>
          <w:rFonts w:ascii="Times New Roman" w:hAnsi="Times New Roman" w:cs="Times New Roman"/>
          <w:b w:val="0"/>
        </w:rPr>
        <w:t>6</w:t>
      </w:r>
      <w:r w:rsidR="00900831" w:rsidRPr="009001AF">
        <w:rPr>
          <w:rFonts w:ascii="Times New Roman" w:hAnsi="Times New Roman" w:cs="Times New Roman"/>
          <w:b w:val="0"/>
        </w:rPr>
        <w:t>.</w:t>
      </w:r>
      <w:r w:rsidR="00B14FE9" w:rsidRPr="009001AF">
        <w:rPr>
          <w:rFonts w:ascii="Times New Roman" w:hAnsi="Times New Roman" w:cs="Times New Roman"/>
          <w:b w:val="0"/>
        </w:rPr>
        <w:t>5</w:t>
      </w:r>
      <w:r w:rsidR="00900831" w:rsidRPr="009001AF">
        <w:rPr>
          <w:rFonts w:ascii="Times New Roman" w:hAnsi="Times New Roman" w:cs="Times New Roman"/>
          <w:b w:val="0"/>
        </w:rPr>
        <w:tab/>
        <w:t>Do stavebního deníku je op</w:t>
      </w:r>
      <w:r w:rsidR="008D7B76" w:rsidRPr="009001AF">
        <w:rPr>
          <w:rFonts w:ascii="Times New Roman" w:hAnsi="Times New Roman" w:cs="Times New Roman"/>
          <w:b w:val="0"/>
        </w:rPr>
        <w:t xml:space="preserve">rávněn provádět zápisy </w:t>
      </w:r>
      <w:r w:rsidR="00692C29" w:rsidRPr="009001AF">
        <w:rPr>
          <w:rFonts w:ascii="Times New Roman" w:hAnsi="Times New Roman" w:cs="Times New Roman"/>
          <w:b w:val="0"/>
        </w:rPr>
        <w:t xml:space="preserve">oprávněný </w:t>
      </w:r>
      <w:r w:rsidR="00900831" w:rsidRPr="009001AF">
        <w:rPr>
          <w:rFonts w:ascii="Times New Roman" w:hAnsi="Times New Roman" w:cs="Times New Roman"/>
          <w:b w:val="0"/>
        </w:rPr>
        <w:t xml:space="preserve">zástupce objednatele a zhotovitele, </w:t>
      </w:r>
      <w:r w:rsidR="008D2973" w:rsidRPr="009001AF">
        <w:rPr>
          <w:rFonts w:ascii="Times New Roman" w:hAnsi="Times New Roman" w:cs="Times New Roman"/>
          <w:b w:val="0"/>
        </w:rPr>
        <w:t>technický dozor objednatele (</w:t>
      </w:r>
      <w:r w:rsidR="00087E87" w:rsidRPr="009001AF">
        <w:rPr>
          <w:rFonts w:ascii="Times New Roman" w:hAnsi="Times New Roman" w:cs="Times New Roman"/>
          <w:b w:val="0"/>
        </w:rPr>
        <w:t>stavebníka</w:t>
      </w:r>
      <w:r w:rsidR="008D2973" w:rsidRPr="009001AF">
        <w:rPr>
          <w:rFonts w:ascii="Times New Roman" w:hAnsi="Times New Roman" w:cs="Times New Roman"/>
          <w:b w:val="0"/>
        </w:rPr>
        <w:t xml:space="preserve">), </w:t>
      </w:r>
      <w:r w:rsidR="00900831" w:rsidRPr="009001AF">
        <w:rPr>
          <w:rFonts w:ascii="Times New Roman" w:hAnsi="Times New Roman" w:cs="Times New Roman"/>
          <w:b w:val="0"/>
        </w:rPr>
        <w:t>dále osoba vykonávající autorský dozor projektanta nebo výkon koordinátora BOZP.</w:t>
      </w:r>
    </w:p>
    <w:p w14:paraId="7E027308" w14:textId="77777777" w:rsidR="00900831" w:rsidRPr="009001AF" w:rsidRDefault="00900831" w:rsidP="009001AF">
      <w:pPr>
        <w:pStyle w:val="Import2"/>
        <w:rPr>
          <w:rFonts w:ascii="Times New Roman" w:hAnsi="Times New Roman" w:cs="Times New Roman"/>
          <w:b w:val="0"/>
        </w:rPr>
      </w:pPr>
    </w:p>
    <w:p w14:paraId="3F03FAC9" w14:textId="77777777" w:rsidR="00FC5926" w:rsidRPr="00C765D6" w:rsidRDefault="00900831" w:rsidP="00C765D6">
      <w:pPr>
        <w:pStyle w:val="Import2"/>
        <w:jc w:val="center"/>
        <w:rPr>
          <w:rFonts w:ascii="Times New Roman" w:hAnsi="Times New Roman" w:cs="Times New Roman"/>
        </w:rPr>
      </w:pPr>
      <w:r w:rsidRPr="00C765D6">
        <w:rPr>
          <w:rFonts w:ascii="Times New Roman" w:hAnsi="Times New Roman" w:cs="Times New Roman"/>
        </w:rPr>
        <w:t>Článek VII</w:t>
      </w:r>
    </w:p>
    <w:p w14:paraId="16B8B4AF" w14:textId="77777777" w:rsidR="00D378F8" w:rsidRPr="00C765D6" w:rsidRDefault="00900831" w:rsidP="00C765D6">
      <w:pPr>
        <w:pStyle w:val="Import2"/>
        <w:jc w:val="center"/>
        <w:rPr>
          <w:rFonts w:ascii="Times New Roman" w:hAnsi="Times New Roman" w:cs="Times New Roman"/>
        </w:rPr>
      </w:pPr>
      <w:r w:rsidRPr="00C765D6">
        <w:rPr>
          <w:rFonts w:ascii="Times New Roman" w:hAnsi="Times New Roman" w:cs="Times New Roman"/>
        </w:rPr>
        <w:t>Vady díla</w:t>
      </w:r>
      <w:r w:rsidR="008D2973" w:rsidRPr="00C765D6">
        <w:rPr>
          <w:rFonts w:ascii="Times New Roman" w:hAnsi="Times New Roman" w:cs="Times New Roman"/>
        </w:rPr>
        <w:t xml:space="preserve"> a</w:t>
      </w:r>
      <w:r w:rsidR="006866F2" w:rsidRPr="00C765D6">
        <w:rPr>
          <w:rFonts w:ascii="Times New Roman" w:hAnsi="Times New Roman" w:cs="Times New Roman"/>
        </w:rPr>
        <w:t xml:space="preserve"> </w:t>
      </w:r>
      <w:r w:rsidR="008D2973" w:rsidRPr="00C765D6">
        <w:rPr>
          <w:rFonts w:ascii="Times New Roman" w:hAnsi="Times New Roman" w:cs="Times New Roman"/>
        </w:rPr>
        <w:t>z</w:t>
      </w:r>
      <w:r w:rsidRPr="00C765D6">
        <w:rPr>
          <w:rFonts w:ascii="Times New Roman" w:hAnsi="Times New Roman" w:cs="Times New Roman"/>
        </w:rPr>
        <w:t>áruka za jakost díla</w:t>
      </w:r>
    </w:p>
    <w:p w14:paraId="46F851E0" w14:textId="77777777" w:rsidR="00D378F8" w:rsidRPr="009001AF" w:rsidRDefault="00D378F8" w:rsidP="009001AF">
      <w:pPr>
        <w:pStyle w:val="Import2"/>
        <w:rPr>
          <w:rFonts w:ascii="Times New Roman" w:hAnsi="Times New Roman" w:cs="Times New Roman"/>
          <w:b w:val="0"/>
        </w:rPr>
      </w:pPr>
    </w:p>
    <w:p w14:paraId="3F69CFF9" w14:textId="26C2078F" w:rsidR="00D378F8" w:rsidRPr="009001AF" w:rsidRDefault="000D713D" w:rsidP="009001AF">
      <w:pPr>
        <w:pStyle w:val="Import6"/>
        <w:rPr>
          <w:rFonts w:ascii="Times New Roman" w:hAnsi="Times New Roman" w:cs="Times New Roman"/>
          <w:b w:val="0"/>
        </w:rPr>
      </w:pPr>
      <w:r w:rsidRPr="009001AF">
        <w:rPr>
          <w:rFonts w:ascii="Times New Roman" w:hAnsi="Times New Roman" w:cs="Times New Roman"/>
          <w:b w:val="0"/>
        </w:rPr>
        <w:t>7</w:t>
      </w:r>
      <w:r w:rsidR="00D378F8" w:rsidRPr="009001AF">
        <w:rPr>
          <w:rFonts w:ascii="Times New Roman" w:hAnsi="Times New Roman" w:cs="Times New Roman"/>
          <w:b w:val="0"/>
        </w:rPr>
        <w:t>.1</w:t>
      </w:r>
      <w:r w:rsidR="00D378F8" w:rsidRPr="009001AF">
        <w:rPr>
          <w:rFonts w:ascii="Times New Roman" w:hAnsi="Times New Roman" w:cs="Times New Roman"/>
          <w:b w:val="0"/>
        </w:rPr>
        <w:tab/>
        <w:t xml:space="preserve">Zhotovitel odpovídá za kvalitu, funkčnost a úplnost </w:t>
      </w:r>
      <w:r w:rsidR="00D12ECB" w:rsidRPr="009001AF">
        <w:rPr>
          <w:rFonts w:ascii="Times New Roman" w:hAnsi="Times New Roman" w:cs="Times New Roman"/>
          <w:b w:val="0"/>
        </w:rPr>
        <w:t xml:space="preserve">provedeného a objednateli předaného </w:t>
      </w:r>
      <w:r w:rsidR="00D378F8" w:rsidRPr="009001AF">
        <w:rPr>
          <w:rFonts w:ascii="Times New Roman" w:hAnsi="Times New Roman" w:cs="Times New Roman"/>
          <w:b w:val="0"/>
        </w:rPr>
        <w:t>díla</w:t>
      </w:r>
      <w:r w:rsidR="004702A3" w:rsidRPr="009001AF">
        <w:rPr>
          <w:rFonts w:ascii="Times New Roman" w:hAnsi="Times New Roman" w:cs="Times New Roman"/>
          <w:b w:val="0"/>
        </w:rPr>
        <w:t xml:space="preserve"> (tzn., že celkový souhrn vlastností provedeného díla bude mít schopnost uspokojit stanovené potřeby, tj. využitelnost, bezpečnost, bezporuchovost, udržovatelnost, hospodárnost, ochranu životního prostředí, požární bezpečnost, hygienické požadavky)</w:t>
      </w:r>
      <w:r w:rsidR="00BD6C47" w:rsidRPr="009001AF">
        <w:rPr>
          <w:rFonts w:ascii="Times New Roman" w:hAnsi="Times New Roman" w:cs="Times New Roman"/>
          <w:b w:val="0"/>
        </w:rPr>
        <w:t xml:space="preserve"> </w:t>
      </w:r>
      <w:r w:rsidR="00AE6510" w:rsidRPr="009001AF">
        <w:rPr>
          <w:rFonts w:ascii="Times New Roman" w:hAnsi="Times New Roman" w:cs="Times New Roman"/>
          <w:b w:val="0"/>
        </w:rPr>
        <w:t>a </w:t>
      </w:r>
      <w:r w:rsidR="00D378F8" w:rsidRPr="009001AF">
        <w:rPr>
          <w:rFonts w:ascii="Times New Roman" w:hAnsi="Times New Roman" w:cs="Times New Roman"/>
          <w:b w:val="0"/>
        </w:rPr>
        <w:t>zaručuje se, že bude provedeno v souladu s</w:t>
      </w:r>
      <w:r w:rsidR="004702A3" w:rsidRPr="009001AF">
        <w:rPr>
          <w:rFonts w:ascii="Times New Roman" w:hAnsi="Times New Roman" w:cs="Times New Roman"/>
          <w:b w:val="0"/>
        </w:rPr>
        <w:t> </w:t>
      </w:r>
      <w:r w:rsidR="00D378F8" w:rsidRPr="009001AF">
        <w:rPr>
          <w:rFonts w:ascii="Times New Roman" w:hAnsi="Times New Roman" w:cs="Times New Roman"/>
          <w:b w:val="0"/>
        </w:rPr>
        <w:t>podmínkami této smlouvy, a že jakost provedených prací a dodávek bude odpovídat technickým normám a předpisům platným v České republice v době jeho realizace.</w:t>
      </w:r>
      <w:r w:rsidR="0036007C" w:rsidRPr="009001AF">
        <w:rPr>
          <w:rFonts w:ascii="Times New Roman" w:hAnsi="Times New Roman" w:cs="Times New Roman"/>
          <w:b w:val="0"/>
        </w:rPr>
        <w:t xml:space="preserve"> </w:t>
      </w:r>
      <w:r w:rsidR="00D12ECB" w:rsidRPr="009001AF">
        <w:rPr>
          <w:rFonts w:ascii="Times New Roman" w:hAnsi="Times New Roman" w:cs="Times New Roman"/>
          <w:b w:val="0"/>
        </w:rPr>
        <w:t>Nemá-li dílo tyto požadované vlastnosti, má vadu</w:t>
      </w:r>
      <w:r w:rsidR="00D378F8" w:rsidRPr="009001AF">
        <w:rPr>
          <w:rFonts w:ascii="Times New Roman" w:hAnsi="Times New Roman" w:cs="Times New Roman"/>
          <w:b w:val="0"/>
        </w:rPr>
        <w:t>.</w:t>
      </w:r>
    </w:p>
    <w:p w14:paraId="595C55E0" w14:textId="77777777" w:rsidR="000E28F6" w:rsidRPr="009001AF" w:rsidRDefault="000E28F6" w:rsidP="009001AF">
      <w:pPr>
        <w:rPr>
          <w:b w:val="0"/>
        </w:rPr>
      </w:pPr>
    </w:p>
    <w:p w14:paraId="12D9BF9E" w14:textId="01A231A2" w:rsidR="00813D3E" w:rsidRPr="009001AF" w:rsidRDefault="000D713D" w:rsidP="009001AF">
      <w:pPr>
        <w:pStyle w:val="Import6"/>
        <w:rPr>
          <w:rFonts w:ascii="Times New Roman" w:hAnsi="Times New Roman" w:cs="Times New Roman"/>
          <w:b w:val="0"/>
        </w:rPr>
      </w:pPr>
      <w:r w:rsidRPr="009001AF">
        <w:rPr>
          <w:rFonts w:ascii="Times New Roman" w:hAnsi="Times New Roman" w:cs="Times New Roman"/>
          <w:b w:val="0"/>
        </w:rPr>
        <w:t>7</w:t>
      </w:r>
      <w:r w:rsidR="00D378F8" w:rsidRPr="009001AF">
        <w:rPr>
          <w:rFonts w:ascii="Times New Roman" w:hAnsi="Times New Roman" w:cs="Times New Roman"/>
          <w:b w:val="0"/>
        </w:rPr>
        <w:t>.2</w:t>
      </w:r>
      <w:r w:rsidR="00D378F8" w:rsidRPr="009001AF">
        <w:rPr>
          <w:rFonts w:ascii="Times New Roman" w:hAnsi="Times New Roman" w:cs="Times New Roman"/>
          <w:b w:val="0"/>
        </w:rPr>
        <w:tab/>
        <w:t>Zhotovitel poskytuje objednateli na dílo dle této smlouvy záruku za jakost v délce trvání</w:t>
      </w:r>
      <w:r w:rsidR="006D70C3" w:rsidRPr="009001AF">
        <w:rPr>
          <w:rFonts w:ascii="Times New Roman" w:hAnsi="Times New Roman" w:cs="Times New Roman"/>
          <w:b w:val="0"/>
        </w:rPr>
        <w:t xml:space="preserve"> 24</w:t>
      </w:r>
      <w:r w:rsidR="00813D3E" w:rsidRPr="009001AF">
        <w:rPr>
          <w:rFonts w:ascii="Times New Roman" w:hAnsi="Times New Roman" w:cs="Times New Roman"/>
          <w:b w:val="0"/>
        </w:rPr>
        <w:t xml:space="preserve"> měsíců.</w:t>
      </w:r>
    </w:p>
    <w:p w14:paraId="46576B16" w14:textId="4698BF01" w:rsidR="000D713D" w:rsidRPr="009001AF" w:rsidRDefault="00D378F8" w:rsidP="009001AF">
      <w:pPr>
        <w:pStyle w:val="Import6"/>
        <w:rPr>
          <w:rFonts w:ascii="Times New Roman" w:hAnsi="Times New Roman" w:cs="Times New Roman"/>
          <w:b w:val="0"/>
        </w:rPr>
      </w:pPr>
      <w:r w:rsidRPr="009001AF">
        <w:rPr>
          <w:rFonts w:ascii="Times New Roman" w:hAnsi="Times New Roman" w:cs="Times New Roman"/>
          <w:b w:val="0"/>
        </w:rPr>
        <w:t xml:space="preserve"> Zhotovitel přejímá zárukou za jakost závazek, že provedené dílo bude po záruční dobu způsobilé pro použití k obvyklému účelu a bez vad, a že si po tuto dobu zachová smluvené vlastnosti.</w:t>
      </w:r>
    </w:p>
    <w:p w14:paraId="22B3F65F" w14:textId="77777777" w:rsidR="00D349C3" w:rsidRPr="009001AF" w:rsidRDefault="00D349C3" w:rsidP="009001AF">
      <w:pPr>
        <w:rPr>
          <w:b w:val="0"/>
        </w:rPr>
      </w:pPr>
    </w:p>
    <w:p w14:paraId="6CFF6A02" w14:textId="77777777" w:rsidR="00D378F8" w:rsidRPr="009001AF" w:rsidRDefault="000D713D" w:rsidP="009001AF">
      <w:pPr>
        <w:pStyle w:val="Import6"/>
        <w:rPr>
          <w:rFonts w:ascii="Times New Roman" w:hAnsi="Times New Roman" w:cs="Times New Roman"/>
          <w:b w:val="0"/>
        </w:rPr>
      </w:pPr>
      <w:r w:rsidRPr="009001AF">
        <w:rPr>
          <w:rFonts w:ascii="Times New Roman" w:hAnsi="Times New Roman" w:cs="Times New Roman"/>
          <w:b w:val="0"/>
        </w:rPr>
        <w:lastRenderedPageBreak/>
        <w:t>7</w:t>
      </w:r>
      <w:r w:rsidR="00D378F8" w:rsidRPr="009001AF">
        <w:rPr>
          <w:rFonts w:ascii="Times New Roman" w:hAnsi="Times New Roman" w:cs="Times New Roman"/>
          <w:b w:val="0"/>
        </w:rPr>
        <w:t>.3</w:t>
      </w:r>
      <w:r w:rsidR="00D378F8" w:rsidRPr="009001AF">
        <w:rPr>
          <w:rFonts w:ascii="Times New Roman" w:hAnsi="Times New Roman" w:cs="Times New Roman"/>
          <w:b w:val="0"/>
        </w:rPr>
        <w:tab/>
        <w:t>Záruční doba začíná běžet dnem protokolárního předání a převzetí řádně provedeného díla. Záruční doba se prodlužuje o dobu, po kterou bude trvat odstraňování vad zhotovitelem, pokud se smluvní strany nedohodnou jinak.</w:t>
      </w:r>
    </w:p>
    <w:p w14:paraId="1D92C437" w14:textId="77777777" w:rsidR="00D378F8" w:rsidRPr="009001AF" w:rsidRDefault="00D378F8" w:rsidP="009001AF">
      <w:pPr>
        <w:rPr>
          <w:b w:val="0"/>
        </w:rPr>
      </w:pPr>
    </w:p>
    <w:p w14:paraId="227E44A1" w14:textId="77777777" w:rsidR="00D378F8" w:rsidRPr="009001AF" w:rsidRDefault="000D713D" w:rsidP="009001AF">
      <w:pPr>
        <w:pStyle w:val="Import6"/>
        <w:rPr>
          <w:rFonts w:ascii="Times New Roman" w:hAnsi="Times New Roman" w:cs="Times New Roman"/>
          <w:b w:val="0"/>
        </w:rPr>
      </w:pPr>
      <w:r w:rsidRPr="009001AF">
        <w:rPr>
          <w:rFonts w:ascii="Times New Roman" w:hAnsi="Times New Roman" w:cs="Times New Roman"/>
          <w:b w:val="0"/>
        </w:rPr>
        <w:t>7</w:t>
      </w:r>
      <w:r w:rsidR="00D378F8" w:rsidRPr="009001AF">
        <w:rPr>
          <w:rFonts w:ascii="Times New Roman" w:hAnsi="Times New Roman" w:cs="Times New Roman"/>
          <w:b w:val="0"/>
        </w:rPr>
        <w:t>.4</w:t>
      </w:r>
      <w:r w:rsidR="00D378F8" w:rsidRPr="009001AF">
        <w:rPr>
          <w:rFonts w:ascii="Times New Roman" w:hAnsi="Times New Roman" w:cs="Times New Roman"/>
          <w:b w:val="0"/>
        </w:rPr>
        <w:tab/>
        <w:t xml:space="preserve">Odpovědnost zhotovitele za vady se nevztahuje na vady způsobené nesprávným provozováním díla objednatelem, jeho poškození živelnou událostí či třetí osobou. </w:t>
      </w:r>
    </w:p>
    <w:p w14:paraId="611B9560" w14:textId="77777777" w:rsidR="006F37D8" w:rsidRPr="009001AF" w:rsidRDefault="006F37D8" w:rsidP="009001AF">
      <w:pPr>
        <w:rPr>
          <w:b w:val="0"/>
        </w:rPr>
      </w:pPr>
    </w:p>
    <w:p w14:paraId="7A3E6940" w14:textId="77777777" w:rsidR="00D378F8" w:rsidRPr="009001AF" w:rsidRDefault="000D713D" w:rsidP="009001AF">
      <w:pPr>
        <w:pStyle w:val="Import6"/>
        <w:rPr>
          <w:rFonts w:ascii="Times New Roman" w:hAnsi="Times New Roman" w:cs="Times New Roman"/>
          <w:b w:val="0"/>
        </w:rPr>
      </w:pPr>
      <w:r w:rsidRPr="009001AF">
        <w:rPr>
          <w:rFonts w:ascii="Times New Roman" w:hAnsi="Times New Roman" w:cs="Times New Roman"/>
          <w:b w:val="0"/>
        </w:rPr>
        <w:t>7</w:t>
      </w:r>
      <w:r w:rsidR="00D378F8" w:rsidRPr="009001AF">
        <w:rPr>
          <w:rFonts w:ascii="Times New Roman" w:hAnsi="Times New Roman" w:cs="Times New Roman"/>
          <w:b w:val="0"/>
        </w:rPr>
        <w:t>.5</w:t>
      </w:r>
      <w:r w:rsidR="00D378F8" w:rsidRPr="009001AF">
        <w:rPr>
          <w:rFonts w:ascii="Times New Roman" w:hAnsi="Times New Roman" w:cs="Times New Roman"/>
          <w:b w:val="0"/>
        </w:rPr>
        <w:tab/>
        <w:t>Jestliže se v záruční době vyskytnou na díle vady, je objednatel povinen tyto u zhotovitel</w:t>
      </w:r>
      <w:r w:rsidR="00DE4745" w:rsidRPr="009001AF">
        <w:rPr>
          <w:rFonts w:ascii="Times New Roman" w:hAnsi="Times New Roman" w:cs="Times New Roman"/>
          <w:b w:val="0"/>
        </w:rPr>
        <w:t>e písemně reklamovat, a to bez zbytečného odkladu</w:t>
      </w:r>
      <w:r w:rsidR="00D378F8" w:rsidRPr="009001AF">
        <w:rPr>
          <w:rFonts w:ascii="Times New Roman" w:hAnsi="Times New Roman" w:cs="Times New Roman"/>
          <w:b w:val="0"/>
        </w:rPr>
        <w:t xml:space="preserve"> po jejich zjištění.</w:t>
      </w:r>
      <w:r w:rsidR="0036007C" w:rsidRPr="009001AF">
        <w:rPr>
          <w:rFonts w:ascii="Times New Roman" w:hAnsi="Times New Roman" w:cs="Times New Roman"/>
          <w:b w:val="0"/>
        </w:rPr>
        <w:t xml:space="preserve"> </w:t>
      </w:r>
      <w:r w:rsidR="00D378F8" w:rsidRPr="009001AF">
        <w:rPr>
          <w:rFonts w:ascii="Times New Roman" w:hAnsi="Times New Roman" w:cs="Times New Roman"/>
          <w:b w:val="0"/>
        </w:rPr>
        <w:t>Představují-li vady díla podstatné porušení smlouvy, má objednatel právo (i) na odstranění vady opravou věci (ii) na přiměřenou slevu z ceny díla (iii) na odstoupení od smlouvy. Představují-li vady díla nepodstatné porušení smlouvy má objednatel práva jako pod body (i) a (ii) dle předešlé věty. Objednatel oznámí zhotoviteli, jakou variantu si pro vyřešení jeho reklamace vybral, a to při oznámení vady nebo bez zbytečného odkladu po oznámení vady.</w:t>
      </w:r>
    </w:p>
    <w:p w14:paraId="4758B33C" w14:textId="77777777" w:rsidR="00A10DE4" w:rsidRPr="009001AF" w:rsidRDefault="00A10DE4" w:rsidP="009001AF">
      <w:pPr>
        <w:rPr>
          <w:b w:val="0"/>
        </w:rPr>
      </w:pPr>
    </w:p>
    <w:p w14:paraId="30E0EFB9" w14:textId="0AA25EB1" w:rsidR="0013499C" w:rsidRPr="009001AF" w:rsidRDefault="000D713D" w:rsidP="009001AF">
      <w:pPr>
        <w:rPr>
          <w:b w:val="0"/>
        </w:rPr>
      </w:pPr>
      <w:r w:rsidRPr="009001AF">
        <w:rPr>
          <w:b w:val="0"/>
        </w:rPr>
        <w:t>7</w:t>
      </w:r>
      <w:r w:rsidR="00D378F8" w:rsidRPr="009001AF">
        <w:rPr>
          <w:b w:val="0"/>
        </w:rPr>
        <w:t>.6</w:t>
      </w:r>
      <w:r w:rsidR="00D378F8" w:rsidRPr="009001AF">
        <w:rPr>
          <w:b w:val="0"/>
        </w:rPr>
        <w:tab/>
        <w:t>V případě, že objednatel zvolí pro vyřízení reklamace odstranění vady, zavazuje se z</w:t>
      </w:r>
      <w:r w:rsidR="00AE6510" w:rsidRPr="009001AF">
        <w:rPr>
          <w:b w:val="0"/>
        </w:rPr>
        <w:t>hotovitel začít s </w:t>
      </w:r>
      <w:r w:rsidR="00D378F8" w:rsidRPr="009001AF">
        <w:rPr>
          <w:b w:val="0"/>
        </w:rPr>
        <w:t xml:space="preserve">odstraňováním vad díla do 7 dnů od uplatnění reklamace objednatelem a vady odstranit v co nejkratším možném termínu, pokud to charakter vady a podmínky dovolí, nejpozději však do </w:t>
      </w:r>
      <w:r w:rsidR="00043E87" w:rsidRPr="009001AF">
        <w:rPr>
          <w:b w:val="0"/>
        </w:rPr>
        <w:t>15</w:t>
      </w:r>
      <w:r w:rsidR="00D378F8" w:rsidRPr="009001AF">
        <w:rPr>
          <w:b w:val="0"/>
        </w:rPr>
        <w:t xml:space="preserve"> dnů od oznámení vady,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smluvních stran. </w:t>
      </w:r>
    </w:p>
    <w:p w14:paraId="40594767" w14:textId="77777777" w:rsidR="00D378F8" w:rsidRPr="009001AF" w:rsidRDefault="00D378F8" w:rsidP="009001AF">
      <w:pPr>
        <w:rPr>
          <w:b w:val="0"/>
        </w:rPr>
      </w:pPr>
      <w:r w:rsidRPr="009001AF">
        <w:rPr>
          <w:b w:val="0"/>
        </w:rPr>
        <w:t>V případě, že zhotovitel v uvedené lhůtě nezačne s odstraňováním vad díla nebo vady díla ve stanovené lhůtě neodstraní, souhlasí zhotovitel s tím, že objednatel je oprávněn odstranit tyto vady sám nebo prostřednictvím třetí osoby a zhotovitel je povinen nahradit objednateli veškeré náklady s tím spojené, zejména částku, kterou objednatel zaplatí za tyto práce třetí osobě</w:t>
      </w:r>
      <w:r w:rsidR="007905FC" w:rsidRPr="009001AF">
        <w:rPr>
          <w:b w:val="0"/>
        </w:rPr>
        <w:t>.</w:t>
      </w:r>
    </w:p>
    <w:p w14:paraId="3C1500ED" w14:textId="77777777" w:rsidR="00D378F8" w:rsidRPr="009001AF" w:rsidRDefault="00D378F8" w:rsidP="009001AF">
      <w:pPr>
        <w:rPr>
          <w:b w:val="0"/>
        </w:rPr>
      </w:pPr>
    </w:p>
    <w:p w14:paraId="0CD15B05" w14:textId="77777777" w:rsidR="00D378F8" w:rsidRPr="009001AF" w:rsidRDefault="000D713D" w:rsidP="009001AF">
      <w:pPr>
        <w:pStyle w:val="Import6"/>
        <w:rPr>
          <w:rFonts w:ascii="Times New Roman" w:hAnsi="Times New Roman" w:cs="Times New Roman"/>
          <w:b w:val="0"/>
        </w:rPr>
      </w:pPr>
      <w:r w:rsidRPr="009001AF">
        <w:rPr>
          <w:rFonts w:ascii="Times New Roman" w:hAnsi="Times New Roman" w:cs="Times New Roman"/>
          <w:b w:val="0"/>
        </w:rPr>
        <w:t>7</w:t>
      </w:r>
      <w:r w:rsidR="00D378F8" w:rsidRPr="009001AF">
        <w:rPr>
          <w:rFonts w:ascii="Times New Roman" w:hAnsi="Times New Roman" w:cs="Times New Roman"/>
          <w:b w:val="0"/>
        </w:rPr>
        <w:t>.7</w:t>
      </w:r>
      <w:r w:rsidR="00D378F8" w:rsidRPr="009001AF">
        <w:rPr>
          <w:rFonts w:ascii="Times New Roman" w:hAnsi="Times New Roman" w:cs="Times New Roman"/>
          <w:b w:val="0"/>
        </w:rPr>
        <w:tab/>
        <w:t xml:space="preserve">Pro možnost řádného a včasného odstranění případných vad je objednatel povinen umožnit pracovníkům zhotovitele přístup do prostoru předaného díla. </w:t>
      </w:r>
      <w:r w:rsidR="00E70FA5" w:rsidRPr="009001AF">
        <w:rPr>
          <w:rFonts w:ascii="Times New Roman" w:hAnsi="Times New Roman" w:cs="Times New Roman"/>
          <w:b w:val="0"/>
        </w:rPr>
        <w:t>O</w:t>
      </w:r>
      <w:r w:rsidR="00455DE8" w:rsidRPr="009001AF">
        <w:rPr>
          <w:rFonts w:ascii="Times New Roman" w:hAnsi="Times New Roman" w:cs="Times New Roman"/>
          <w:b w:val="0"/>
        </w:rPr>
        <w:t>právněný</w:t>
      </w:r>
      <w:r w:rsidR="00D378F8" w:rsidRPr="009001AF">
        <w:rPr>
          <w:rFonts w:ascii="Times New Roman" w:hAnsi="Times New Roman" w:cs="Times New Roman"/>
          <w:b w:val="0"/>
        </w:rPr>
        <w:t xml:space="preserve"> zástupce </w:t>
      </w:r>
      <w:r w:rsidR="00E70FA5" w:rsidRPr="009001AF">
        <w:rPr>
          <w:rFonts w:ascii="Times New Roman" w:hAnsi="Times New Roman" w:cs="Times New Roman"/>
          <w:b w:val="0"/>
        </w:rPr>
        <w:t>objednatele nebo technický dozor objednatele (</w:t>
      </w:r>
      <w:r w:rsidR="00087E87" w:rsidRPr="009001AF">
        <w:rPr>
          <w:rFonts w:ascii="Times New Roman" w:hAnsi="Times New Roman" w:cs="Times New Roman"/>
          <w:b w:val="0"/>
        </w:rPr>
        <w:t>stavebníka</w:t>
      </w:r>
      <w:r w:rsidR="00E70FA5" w:rsidRPr="009001AF">
        <w:rPr>
          <w:rFonts w:ascii="Times New Roman" w:hAnsi="Times New Roman" w:cs="Times New Roman"/>
          <w:b w:val="0"/>
        </w:rPr>
        <w:t xml:space="preserve">) </w:t>
      </w:r>
      <w:r w:rsidR="00D378F8" w:rsidRPr="009001AF">
        <w:rPr>
          <w:rFonts w:ascii="Times New Roman" w:hAnsi="Times New Roman" w:cs="Times New Roman"/>
          <w:b w:val="0"/>
        </w:rPr>
        <w:t>po ukončení prací písemně potvrdí, že odstraněné vady od zhotovitele přejímá.</w:t>
      </w:r>
    </w:p>
    <w:p w14:paraId="569D76E7" w14:textId="77777777" w:rsidR="00B147D8" w:rsidRPr="009001AF" w:rsidRDefault="00B147D8" w:rsidP="009001AF">
      <w:pPr>
        <w:pStyle w:val="Import2"/>
        <w:rPr>
          <w:rFonts w:ascii="Times New Roman" w:hAnsi="Times New Roman" w:cs="Times New Roman"/>
          <w:b w:val="0"/>
        </w:rPr>
      </w:pPr>
    </w:p>
    <w:p w14:paraId="71E75C93" w14:textId="77777777" w:rsidR="00D378F8" w:rsidRPr="00C765D6" w:rsidRDefault="00D378F8" w:rsidP="00C765D6">
      <w:pPr>
        <w:pStyle w:val="Import2"/>
        <w:jc w:val="center"/>
        <w:rPr>
          <w:rFonts w:ascii="Times New Roman" w:hAnsi="Times New Roman" w:cs="Times New Roman"/>
        </w:rPr>
      </w:pPr>
      <w:r w:rsidRPr="00C765D6">
        <w:rPr>
          <w:rFonts w:ascii="Times New Roman" w:hAnsi="Times New Roman" w:cs="Times New Roman"/>
        </w:rPr>
        <w:t>Článek VIII</w:t>
      </w:r>
    </w:p>
    <w:p w14:paraId="53D75961" w14:textId="77777777" w:rsidR="00297351" w:rsidRPr="00C765D6" w:rsidRDefault="00D378F8" w:rsidP="00C765D6">
      <w:pPr>
        <w:pStyle w:val="Import2"/>
        <w:jc w:val="center"/>
        <w:rPr>
          <w:rFonts w:ascii="Times New Roman" w:hAnsi="Times New Roman" w:cs="Times New Roman"/>
        </w:rPr>
      </w:pPr>
      <w:r w:rsidRPr="00C765D6">
        <w:rPr>
          <w:rFonts w:ascii="Times New Roman" w:hAnsi="Times New Roman" w:cs="Times New Roman"/>
        </w:rPr>
        <w:t>Fakturace a platební podmínky</w:t>
      </w:r>
    </w:p>
    <w:p w14:paraId="078CC053" w14:textId="77777777" w:rsidR="009C01D0" w:rsidRPr="009001AF" w:rsidRDefault="009C01D0" w:rsidP="009001AF">
      <w:pPr>
        <w:rPr>
          <w:b w:val="0"/>
        </w:rPr>
      </w:pPr>
    </w:p>
    <w:p w14:paraId="363B379F" w14:textId="3F99CE2A" w:rsidR="007A5B28" w:rsidRPr="009001AF" w:rsidRDefault="00C765D6" w:rsidP="009001AF">
      <w:pPr>
        <w:rPr>
          <w:b w:val="0"/>
        </w:rPr>
      </w:pPr>
      <w:r>
        <w:rPr>
          <w:b w:val="0"/>
        </w:rPr>
        <w:t xml:space="preserve">8.1 </w:t>
      </w:r>
      <w:r w:rsidR="007A5B28" w:rsidRPr="009001AF">
        <w:rPr>
          <w:b w:val="0"/>
        </w:rPr>
        <w:t xml:space="preserve">Zhotovitel vystaví daňový doklad (fakturu) jejíž nedílnou součástí bude objednatelem odsouhlasený soupis provedených prací a dodávek, vč. zjišťovacího protokolu, ke kterému se faktura vztahuje. Objednatel je povinen na základě zhotovitelem vystaveného daňového dokladu uhradit zhotoviteli cenu za skutečně provedené práce. </w:t>
      </w:r>
    </w:p>
    <w:p w14:paraId="34737EBF" w14:textId="77777777" w:rsidR="0015704B" w:rsidRPr="009001AF" w:rsidRDefault="0015704B" w:rsidP="009001AF">
      <w:pPr>
        <w:rPr>
          <w:b w:val="0"/>
        </w:rPr>
      </w:pPr>
    </w:p>
    <w:p w14:paraId="5D87B3C3" w14:textId="0A8709DC" w:rsidR="007A5B28" w:rsidRPr="009001AF" w:rsidRDefault="00C765D6" w:rsidP="009001AF">
      <w:pPr>
        <w:rPr>
          <w:b w:val="0"/>
        </w:rPr>
      </w:pPr>
      <w:r>
        <w:rPr>
          <w:b w:val="0"/>
        </w:rPr>
        <w:t xml:space="preserve">8.2 </w:t>
      </w:r>
      <w:r w:rsidR="007A5B28" w:rsidRPr="009001AF">
        <w:rPr>
          <w:b w:val="0"/>
        </w:rPr>
        <w:t xml:space="preserve">Zdanitelné plnění bude uskutečněno k datu předání a převzetí díle dle čl. IV. K tomuto datu je zhotovitel oprávněn vystavit daňový doklad a po jeho podpisu zástupcem objednatele zašle zhotovitel daňový doklad objednateli. K faktuře je zhotovitel povinen přiložit zápis o předání a převzetí díla. Daňový doklad musí být vystaven dle § 28 zákona o DPH do 15 dnů ode dne, kdy vznikla povinnost přiznat daň, nebo přiznat uskutečnění plnění. </w:t>
      </w:r>
    </w:p>
    <w:p w14:paraId="3A082358" w14:textId="0E29F129" w:rsidR="007A5B28" w:rsidRPr="009001AF" w:rsidRDefault="007A5B28" w:rsidP="009001AF">
      <w:pPr>
        <w:rPr>
          <w:b w:val="0"/>
        </w:rPr>
      </w:pPr>
    </w:p>
    <w:p w14:paraId="7F59CF4D" w14:textId="79920646" w:rsidR="00D378F8" w:rsidRPr="009001AF" w:rsidRDefault="00C765D6" w:rsidP="009001AF">
      <w:pPr>
        <w:pStyle w:val="Import6"/>
        <w:rPr>
          <w:rFonts w:ascii="Times New Roman" w:hAnsi="Times New Roman" w:cs="Times New Roman"/>
          <w:b w:val="0"/>
        </w:rPr>
      </w:pPr>
      <w:r>
        <w:rPr>
          <w:rFonts w:ascii="Times New Roman" w:hAnsi="Times New Roman" w:cs="Times New Roman"/>
          <w:b w:val="0"/>
        </w:rPr>
        <w:t xml:space="preserve">8.3 </w:t>
      </w:r>
      <w:r w:rsidR="00D378F8" w:rsidRPr="009001AF">
        <w:rPr>
          <w:rFonts w:ascii="Times New Roman" w:hAnsi="Times New Roman" w:cs="Times New Roman"/>
          <w:b w:val="0"/>
        </w:rPr>
        <w:t xml:space="preserve">Faktura musí mít náležitosti daňového dokladu dle § 29 zákona o </w:t>
      </w:r>
      <w:r w:rsidR="00553F40" w:rsidRPr="009001AF">
        <w:rPr>
          <w:rFonts w:ascii="Times New Roman" w:hAnsi="Times New Roman" w:cs="Times New Roman"/>
          <w:b w:val="0"/>
        </w:rPr>
        <w:t>DPH</w:t>
      </w:r>
      <w:r w:rsidR="00D378F8" w:rsidRPr="009001AF">
        <w:rPr>
          <w:rFonts w:ascii="Times New Roman" w:hAnsi="Times New Roman" w:cs="Times New Roman"/>
          <w:b w:val="0"/>
        </w:rPr>
        <w:t>, vždy však zejména:</w:t>
      </w:r>
    </w:p>
    <w:p w14:paraId="3372B310" w14:textId="77777777" w:rsidR="00D378F8" w:rsidRPr="009001AF" w:rsidRDefault="00D378F8"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lastRenderedPageBreak/>
        <w:t>označení faktury a její číslo</w:t>
      </w:r>
      <w:r w:rsidR="00A237B4" w:rsidRPr="009001AF">
        <w:rPr>
          <w:rFonts w:ascii="Times New Roman" w:hAnsi="Times New Roman" w:cs="Times New Roman"/>
          <w:b w:val="0"/>
        </w:rPr>
        <w:t xml:space="preserve"> s uvedením skutečnosti, zda se jedná o dílčí fakturaci nebo konečnou</w:t>
      </w:r>
      <w:r w:rsidRPr="009001AF">
        <w:rPr>
          <w:rFonts w:ascii="Times New Roman" w:hAnsi="Times New Roman" w:cs="Times New Roman"/>
          <w:b w:val="0"/>
        </w:rPr>
        <w:t>,</w:t>
      </w:r>
    </w:p>
    <w:p w14:paraId="524C2A7A" w14:textId="32ECB177" w:rsidR="00FE6219" w:rsidRPr="009001AF" w:rsidRDefault="00D378F8"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t>název a sídlo objednatele a zhotovitele,</w:t>
      </w:r>
      <w:r w:rsidR="00FE6219" w:rsidRPr="009001AF">
        <w:rPr>
          <w:rFonts w:ascii="Times New Roman" w:hAnsi="Times New Roman" w:cs="Times New Roman"/>
          <w:b w:val="0"/>
        </w:rPr>
        <w:t xml:space="preserve">  tzn. že daňový doklad bude vystaven takto:</w:t>
      </w:r>
    </w:p>
    <w:p w14:paraId="46A251DA" w14:textId="77777777" w:rsidR="001F72D3" w:rsidRPr="009001AF" w:rsidRDefault="001F72D3" w:rsidP="009001AF">
      <w:pPr>
        <w:pStyle w:val="Import6"/>
        <w:rPr>
          <w:rFonts w:ascii="Times New Roman" w:hAnsi="Times New Roman" w:cs="Times New Roman"/>
          <w:b w:val="0"/>
          <w:highlight w:val="yellow"/>
        </w:rPr>
      </w:pPr>
    </w:p>
    <w:p w14:paraId="4F0676F7" w14:textId="77F378BB" w:rsidR="00FE6219" w:rsidRPr="009001AF" w:rsidRDefault="008A0001" w:rsidP="009001AF">
      <w:pPr>
        <w:pStyle w:val="Import6"/>
        <w:rPr>
          <w:rFonts w:ascii="Times New Roman" w:hAnsi="Times New Roman" w:cs="Times New Roman"/>
          <w:b w:val="0"/>
        </w:rPr>
      </w:pPr>
      <w:r>
        <w:rPr>
          <w:rFonts w:ascii="Times New Roman" w:hAnsi="Times New Roman" w:cs="Times New Roman"/>
          <w:b w:val="0"/>
        </w:rPr>
        <w:tab/>
      </w:r>
      <w:r>
        <w:rPr>
          <w:rFonts w:ascii="Times New Roman" w:hAnsi="Times New Roman" w:cs="Times New Roman"/>
          <w:b w:val="0"/>
        </w:rPr>
        <w:tab/>
      </w:r>
      <w:r w:rsidR="0089285F" w:rsidRPr="009001AF">
        <w:rPr>
          <w:rFonts w:ascii="Times New Roman" w:hAnsi="Times New Roman" w:cs="Times New Roman"/>
          <w:b w:val="0"/>
        </w:rPr>
        <w:t>Objednatel</w:t>
      </w:r>
      <w:r w:rsidR="00FE6219" w:rsidRPr="009001AF">
        <w:rPr>
          <w:rFonts w:ascii="Times New Roman" w:hAnsi="Times New Roman" w:cs="Times New Roman"/>
          <w:b w:val="0"/>
        </w:rPr>
        <w:t>:</w:t>
      </w:r>
    </w:p>
    <w:p w14:paraId="460ECA1B" w14:textId="031D733B" w:rsidR="00FE6219" w:rsidRPr="009001AF" w:rsidRDefault="008A0001" w:rsidP="009001AF">
      <w:pPr>
        <w:pStyle w:val="Import6"/>
        <w:rPr>
          <w:rFonts w:ascii="Times New Roman" w:hAnsi="Times New Roman" w:cs="Times New Roman"/>
          <w:b w:val="0"/>
        </w:rPr>
      </w:pPr>
      <w:r>
        <w:rPr>
          <w:rFonts w:ascii="Times New Roman" w:hAnsi="Times New Roman" w:cs="Times New Roman"/>
          <w:b w:val="0"/>
        </w:rPr>
        <w:tab/>
      </w:r>
      <w:r>
        <w:rPr>
          <w:rFonts w:ascii="Times New Roman" w:hAnsi="Times New Roman" w:cs="Times New Roman"/>
          <w:b w:val="0"/>
        </w:rPr>
        <w:tab/>
      </w:r>
      <w:r w:rsidR="00A0019B" w:rsidRPr="009001AF">
        <w:rPr>
          <w:rFonts w:ascii="Times New Roman" w:hAnsi="Times New Roman" w:cs="Times New Roman"/>
          <w:b w:val="0"/>
        </w:rPr>
        <w:t>Mateřská škola Ostrava, Na Jízdárně 19a, příspěvková organizace</w:t>
      </w:r>
    </w:p>
    <w:p w14:paraId="406C489F" w14:textId="2131CD12" w:rsidR="00FE6219" w:rsidRPr="009001AF" w:rsidRDefault="008A0001" w:rsidP="009001AF">
      <w:pPr>
        <w:pStyle w:val="Import6"/>
        <w:rPr>
          <w:rFonts w:ascii="Times New Roman" w:hAnsi="Times New Roman" w:cs="Times New Roman"/>
          <w:b w:val="0"/>
        </w:rPr>
      </w:pPr>
      <w:r>
        <w:rPr>
          <w:rFonts w:ascii="Times New Roman" w:hAnsi="Times New Roman" w:cs="Times New Roman"/>
          <w:b w:val="0"/>
        </w:rPr>
        <w:tab/>
      </w:r>
      <w:r>
        <w:rPr>
          <w:rFonts w:ascii="Times New Roman" w:hAnsi="Times New Roman" w:cs="Times New Roman"/>
          <w:b w:val="0"/>
        </w:rPr>
        <w:tab/>
      </w:r>
      <w:r w:rsidR="00A0019B" w:rsidRPr="009001AF">
        <w:rPr>
          <w:rFonts w:ascii="Times New Roman" w:hAnsi="Times New Roman" w:cs="Times New Roman"/>
          <w:b w:val="0"/>
        </w:rPr>
        <w:t>se sídlem Na Jízdárně 2807/19a</w:t>
      </w:r>
    </w:p>
    <w:p w14:paraId="152ADB4C" w14:textId="04473F92" w:rsidR="00FE6219" w:rsidRPr="009001AF" w:rsidRDefault="008A0001" w:rsidP="009001AF">
      <w:pPr>
        <w:pStyle w:val="Import6"/>
        <w:rPr>
          <w:rFonts w:ascii="Times New Roman" w:hAnsi="Times New Roman" w:cs="Times New Roman"/>
          <w:b w:val="0"/>
        </w:rPr>
      </w:pPr>
      <w:r>
        <w:rPr>
          <w:rFonts w:ascii="Times New Roman" w:hAnsi="Times New Roman" w:cs="Times New Roman"/>
          <w:b w:val="0"/>
        </w:rPr>
        <w:tab/>
      </w:r>
      <w:r>
        <w:rPr>
          <w:rFonts w:ascii="Times New Roman" w:hAnsi="Times New Roman" w:cs="Times New Roman"/>
          <w:b w:val="0"/>
        </w:rPr>
        <w:tab/>
      </w:r>
      <w:r w:rsidR="00FE6219" w:rsidRPr="009001AF">
        <w:rPr>
          <w:rFonts w:ascii="Times New Roman" w:hAnsi="Times New Roman" w:cs="Times New Roman"/>
          <w:b w:val="0"/>
        </w:rPr>
        <w:t>7</w:t>
      </w:r>
      <w:r w:rsidR="00A0019B" w:rsidRPr="009001AF">
        <w:rPr>
          <w:rFonts w:ascii="Times New Roman" w:hAnsi="Times New Roman" w:cs="Times New Roman"/>
          <w:b w:val="0"/>
        </w:rPr>
        <w:t>02 00</w:t>
      </w:r>
      <w:r w:rsidR="00FE6219" w:rsidRPr="009001AF">
        <w:rPr>
          <w:rFonts w:ascii="Times New Roman" w:hAnsi="Times New Roman" w:cs="Times New Roman"/>
          <w:b w:val="0"/>
        </w:rPr>
        <w:t xml:space="preserve"> Moravská Ostrava</w:t>
      </w:r>
    </w:p>
    <w:p w14:paraId="5C2AF614" w14:textId="77777777" w:rsidR="001F72D3" w:rsidRPr="009001AF" w:rsidRDefault="001F72D3" w:rsidP="009001AF">
      <w:pPr>
        <w:pStyle w:val="Import6"/>
        <w:rPr>
          <w:rFonts w:ascii="Times New Roman" w:hAnsi="Times New Roman" w:cs="Times New Roman"/>
          <w:b w:val="0"/>
        </w:rPr>
      </w:pPr>
    </w:p>
    <w:p w14:paraId="45BCEFE5" w14:textId="77777777" w:rsidR="00D378F8" w:rsidRPr="009001AF" w:rsidRDefault="00D378F8"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t>předmět díla</w:t>
      </w:r>
      <w:r w:rsidR="001B6E81" w:rsidRPr="009001AF">
        <w:rPr>
          <w:rFonts w:ascii="Times New Roman" w:hAnsi="Times New Roman" w:cs="Times New Roman"/>
          <w:b w:val="0"/>
        </w:rPr>
        <w:t>,</w:t>
      </w:r>
      <w:r w:rsidRPr="009001AF">
        <w:rPr>
          <w:rFonts w:ascii="Times New Roman" w:hAnsi="Times New Roman" w:cs="Times New Roman"/>
          <w:b w:val="0"/>
        </w:rPr>
        <w:t xml:space="preserve"> název zakázky,</w:t>
      </w:r>
    </w:p>
    <w:p w14:paraId="7C4BF915" w14:textId="77777777" w:rsidR="00D378F8" w:rsidRPr="009001AF" w:rsidRDefault="00D378F8"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t>číslo smlouvy a den jejího uzavření,</w:t>
      </w:r>
    </w:p>
    <w:p w14:paraId="099F931E" w14:textId="77777777" w:rsidR="00D378F8" w:rsidRPr="009001AF" w:rsidRDefault="00D378F8"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t>den vystavení faktury a lhůtu její splatnosti,</w:t>
      </w:r>
    </w:p>
    <w:p w14:paraId="49DB9C5F" w14:textId="77777777" w:rsidR="00D378F8" w:rsidRPr="009001AF" w:rsidRDefault="00D378F8"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t>označení banky a číslo účtu, na který má být zaplaceno,</w:t>
      </w:r>
    </w:p>
    <w:p w14:paraId="090AC461" w14:textId="77777777" w:rsidR="00D378F8" w:rsidRPr="009001AF" w:rsidRDefault="00D378F8"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t>cenu za jednotku množství a případně další cenové údaje včetně zjišťovacího protokolu a</w:t>
      </w:r>
      <w:r w:rsidR="00C21F51" w:rsidRPr="009001AF">
        <w:rPr>
          <w:rFonts w:ascii="Times New Roman" w:hAnsi="Times New Roman" w:cs="Times New Roman"/>
          <w:b w:val="0"/>
        </w:rPr>
        <w:t> </w:t>
      </w:r>
      <w:r w:rsidRPr="009001AF">
        <w:rPr>
          <w:rFonts w:ascii="Times New Roman" w:hAnsi="Times New Roman" w:cs="Times New Roman"/>
          <w:b w:val="0"/>
        </w:rPr>
        <w:t>soupisu provedených prací potvrzeného objednatelem,</w:t>
      </w:r>
    </w:p>
    <w:p w14:paraId="7D1C64DF" w14:textId="77777777" w:rsidR="00D378F8" w:rsidRPr="009001AF" w:rsidRDefault="00D378F8"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t>čísla i data vyhotovení soupisu provedených prací a zjišťovacích protokolů,</w:t>
      </w:r>
    </w:p>
    <w:p w14:paraId="4556C296" w14:textId="77777777" w:rsidR="00D378F8" w:rsidRPr="009001AF" w:rsidRDefault="00D378F8"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t>DIČ objednatele i zhotovitele,</w:t>
      </w:r>
    </w:p>
    <w:p w14:paraId="7185E722" w14:textId="683D6635" w:rsidR="00AD7F41" w:rsidRPr="009001AF" w:rsidRDefault="00320B4E" w:rsidP="009001AF">
      <w:pPr>
        <w:pStyle w:val="Import6"/>
        <w:numPr>
          <w:ilvl w:val="0"/>
          <w:numId w:val="5"/>
        </w:numPr>
        <w:rPr>
          <w:rFonts w:ascii="Times New Roman" w:hAnsi="Times New Roman" w:cs="Times New Roman"/>
          <w:b w:val="0"/>
        </w:rPr>
      </w:pPr>
      <w:r w:rsidRPr="009001AF">
        <w:rPr>
          <w:rFonts w:ascii="Times New Roman" w:hAnsi="Times New Roman" w:cs="Times New Roman"/>
          <w:b w:val="0"/>
        </w:rPr>
        <w:t xml:space="preserve">označení textem „Uvedené plnění </w:t>
      </w:r>
      <w:r w:rsidR="00E13ABD" w:rsidRPr="009001AF">
        <w:rPr>
          <w:rFonts w:ascii="Times New Roman" w:hAnsi="Times New Roman" w:cs="Times New Roman"/>
          <w:b w:val="0"/>
        </w:rPr>
        <w:t>ne</w:t>
      </w:r>
      <w:r w:rsidRPr="009001AF">
        <w:rPr>
          <w:rFonts w:ascii="Times New Roman" w:hAnsi="Times New Roman" w:cs="Times New Roman"/>
          <w:b w:val="0"/>
        </w:rPr>
        <w:t xml:space="preserve">bude používáno </w:t>
      </w:r>
      <w:r w:rsidR="00CD63A5" w:rsidRPr="009001AF">
        <w:rPr>
          <w:rFonts w:ascii="Times New Roman" w:hAnsi="Times New Roman" w:cs="Times New Roman"/>
          <w:b w:val="0"/>
        </w:rPr>
        <w:t xml:space="preserve">k ekonomické činnosti – </w:t>
      </w:r>
      <w:r w:rsidR="00E13ABD" w:rsidRPr="009001AF">
        <w:rPr>
          <w:rFonts w:ascii="Times New Roman" w:hAnsi="Times New Roman" w:cs="Times New Roman"/>
          <w:b w:val="0"/>
        </w:rPr>
        <w:t>není</w:t>
      </w:r>
      <w:r w:rsidRPr="009001AF">
        <w:rPr>
          <w:rFonts w:ascii="Times New Roman" w:hAnsi="Times New Roman" w:cs="Times New Roman"/>
          <w:b w:val="0"/>
        </w:rPr>
        <w:t xml:space="preserve"> aplikován režim přenesené daňové povinnosti dle § 92a zákona o DPH</w:t>
      </w:r>
      <w:r w:rsidR="00764F84" w:rsidRPr="009001AF">
        <w:rPr>
          <w:rFonts w:ascii="Times New Roman" w:hAnsi="Times New Roman" w:cs="Times New Roman"/>
          <w:b w:val="0"/>
        </w:rPr>
        <w:t>.</w:t>
      </w:r>
      <w:r w:rsidR="00777B65" w:rsidRPr="009001AF">
        <w:rPr>
          <w:rFonts w:ascii="Times New Roman" w:hAnsi="Times New Roman" w:cs="Times New Roman"/>
          <w:b w:val="0"/>
        </w:rPr>
        <w:t>“</w:t>
      </w:r>
      <w:r w:rsidR="00764F84" w:rsidRPr="009001AF">
        <w:rPr>
          <w:rFonts w:ascii="Times New Roman" w:hAnsi="Times New Roman" w:cs="Times New Roman"/>
          <w:b w:val="0"/>
        </w:rPr>
        <w:t>.</w:t>
      </w:r>
    </w:p>
    <w:p w14:paraId="390108CD" w14:textId="77777777" w:rsidR="00B147D8" w:rsidRPr="009001AF" w:rsidRDefault="00B147D8" w:rsidP="009001AF">
      <w:pPr>
        <w:rPr>
          <w:b w:val="0"/>
        </w:rPr>
      </w:pPr>
    </w:p>
    <w:p w14:paraId="77BB6747" w14:textId="41A71FA5" w:rsidR="00D378F8" w:rsidRPr="009001AF" w:rsidRDefault="00252D1A" w:rsidP="009001AF">
      <w:pPr>
        <w:pStyle w:val="Import6"/>
        <w:rPr>
          <w:rFonts w:ascii="Times New Roman" w:hAnsi="Times New Roman" w:cs="Times New Roman"/>
          <w:b w:val="0"/>
        </w:rPr>
      </w:pPr>
      <w:r w:rsidRPr="009001AF">
        <w:rPr>
          <w:rFonts w:ascii="Times New Roman" w:hAnsi="Times New Roman" w:cs="Times New Roman"/>
          <w:b w:val="0"/>
        </w:rPr>
        <w:t>8.4</w:t>
      </w:r>
      <w:r w:rsidRPr="009001AF">
        <w:rPr>
          <w:rFonts w:ascii="Times New Roman" w:hAnsi="Times New Roman" w:cs="Times New Roman"/>
          <w:b w:val="0"/>
        </w:rPr>
        <w:tab/>
      </w:r>
      <w:r w:rsidR="00D378F8" w:rsidRPr="009001AF">
        <w:rPr>
          <w:rFonts w:ascii="Times New Roman" w:hAnsi="Times New Roman" w:cs="Times New Roman"/>
          <w:b w:val="0"/>
        </w:rPr>
        <w:t>Fakturu, která nemá požadované náležitosti</w:t>
      </w:r>
      <w:r w:rsidR="00AE6510" w:rsidRPr="009001AF">
        <w:rPr>
          <w:rFonts w:ascii="Times New Roman" w:hAnsi="Times New Roman" w:cs="Times New Roman"/>
          <w:b w:val="0"/>
        </w:rPr>
        <w:t>,</w:t>
      </w:r>
      <w:r w:rsidR="003B3203" w:rsidRPr="009001AF">
        <w:rPr>
          <w:rFonts w:ascii="Times New Roman" w:hAnsi="Times New Roman" w:cs="Times New Roman"/>
          <w:b w:val="0"/>
        </w:rPr>
        <w:t xml:space="preserve"> nebo</w:t>
      </w:r>
      <w:r w:rsidR="00D378F8" w:rsidRPr="009001AF">
        <w:rPr>
          <w:rFonts w:ascii="Times New Roman" w:hAnsi="Times New Roman" w:cs="Times New Roman"/>
          <w:b w:val="0"/>
        </w:rPr>
        <w:t xml:space="preserve"> k</w:t>
      </w:r>
      <w:r w:rsidR="003B3203" w:rsidRPr="009001AF">
        <w:rPr>
          <w:rFonts w:ascii="Times New Roman" w:hAnsi="Times New Roman" w:cs="Times New Roman"/>
          <w:b w:val="0"/>
        </w:rPr>
        <w:t> </w:t>
      </w:r>
      <w:r w:rsidR="00D378F8" w:rsidRPr="009001AF">
        <w:rPr>
          <w:rFonts w:ascii="Times New Roman" w:hAnsi="Times New Roman" w:cs="Times New Roman"/>
          <w:b w:val="0"/>
        </w:rPr>
        <w:t>ní</w:t>
      </w:r>
      <w:r w:rsidR="003B3203" w:rsidRPr="009001AF">
        <w:rPr>
          <w:rFonts w:ascii="Times New Roman" w:hAnsi="Times New Roman" w:cs="Times New Roman"/>
          <w:b w:val="0"/>
        </w:rPr>
        <w:t xml:space="preserve"> nejsou</w:t>
      </w:r>
      <w:r w:rsidR="003457D5" w:rsidRPr="009001AF">
        <w:rPr>
          <w:rFonts w:ascii="Times New Roman" w:hAnsi="Times New Roman" w:cs="Times New Roman"/>
          <w:b w:val="0"/>
        </w:rPr>
        <w:t xml:space="preserve"> připojeny stanovené doklady, </w:t>
      </w:r>
      <w:r w:rsidR="00D378F8" w:rsidRPr="009001AF">
        <w:rPr>
          <w:rFonts w:ascii="Times New Roman" w:hAnsi="Times New Roman" w:cs="Times New Roman"/>
          <w:b w:val="0"/>
        </w:rPr>
        <w:t>není objednatel povinen uhradit. Fakturu, která obsahuje nesprávné údaje, je objednatel oprávněn vrátit ve lhůtě splatnosti</w:t>
      </w:r>
      <w:r w:rsidR="00F50515" w:rsidRPr="009001AF">
        <w:rPr>
          <w:rFonts w:ascii="Times New Roman" w:hAnsi="Times New Roman" w:cs="Times New Roman"/>
          <w:b w:val="0"/>
        </w:rPr>
        <w:t>,</w:t>
      </w:r>
      <w:r w:rsidR="00D378F8" w:rsidRPr="009001AF">
        <w:rPr>
          <w:rFonts w:ascii="Times New Roman" w:hAnsi="Times New Roman" w:cs="Times New Roman"/>
          <w:b w:val="0"/>
        </w:rPr>
        <w:t xml:space="preserve"> a to doporučeným dopisem, kde uvede údaje, které považuje za nesprávné. Řádně vrácenou fakturu je zhotovitel povinen opravit a doručit objednateli. Nová lhůta splatnosti začne běžet dnem doručení opravené faktury. </w:t>
      </w:r>
    </w:p>
    <w:p w14:paraId="6B760195" w14:textId="77777777" w:rsidR="00F94043" w:rsidRPr="009001AF" w:rsidRDefault="00F94043" w:rsidP="009001AF">
      <w:pPr>
        <w:rPr>
          <w:b w:val="0"/>
        </w:rPr>
      </w:pPr>
    </w:p>
    <w:p w14:paraId="29279576" w14:textId="4375E59E" w:rsidR="007905FC" w:rsidRPr="009001AF" w:rsidRDefault="007905FC" w:rsidP="009001AF">
      <w:pPr>
        <w:pStyle w:val="Import6"/>
        <w:rPr>
          <w:rFonts w:ascii="Times New Roman" w:hAnsi="Times New Roman" w:cs="Times New Roman"/>
          <w:b w:val="0"/>
        </w:rPr>
      </w:pPr>
      <w:r w:rsidRPr="009001AF">
        <w:rPr>
          <w:rFonts w:ascii="Times New Roman" w:hAnsi="Times New Roman" w:cs="Times New Roman"/>
          <w:b w:val="0"/>
        </w:rPr>
        <w:t>8.</w:t>
      </w:r>
      <w:r w:rsidR="00252D1A" w:rsidRPr="009001AF">
        <w:rPr>
          <w:rFonts w:ascii="Times New Roman" w:hAnsi="Times New Roman" w:cs="Times New Roman"/>
          <w:b w:val="0"/>
        </w:rPr>
        <w:t>5</w:t>
      </w:r>
      <w:r w:rsidRPr="009001AF">
        <w:rPr>
          <w:rFonts w:ascii="Times New Roman" w:hAnsi="Times New Roman" w:cs="Times New Roman"/>
          <w:b w:val="0"/>
        </w:rPr>
        <w:tab/>
      </w:r>
      <w:r w:rsidR="00A237B4" w:rsidRPr="009001AF">
        <w:rPr>
          <w:rFonts w:ascii="Times New Roman" w:hAnsi="Times New Roman" w:cs="Times New Roman"/>
          <w:b w:val="0"/>
        </w:rPr>
        <w:t>Smluvní strany se dohodly, že s</w:t>
      </w:r>
      <w:r w:rsidRPr="009001AF">
        <w:rPr>
          <w:rFonts w:ascii="Times New Roman" w:hAnsi="Times New Roman" w:cs="Times New Roman"/>
          <w:b w:val="0"/>
        </w:rPr>
        <w:t>platnost</w:t>
      </w:r>
      <w:r w:rsidR="0036007C" w:rsidRPr="009001AF">
        <w:rPr>
          <w:rFonts w:ascii="Times New Roman" w:hAnsi="Times New Roman" w:cs="Times New Roman"/>
          <w:b w:val="0"/>
        </w:rPr>
        <w:t xml:space="preserve"> </w:t>
      </w:r>
      <w:r w:rsidR="00A237B4" w:rsidRPr="009001AF">
        <w:rPr>
          <w:rFonts w:ascii="Times New Roman" w:hAnsi="Times New Roman" w:cs="Times New Roman"/>
          <w:b w:val="0"/>
        </w:rPr>
        <w:t xml:space="preserve">všech </w:t>
      </w:r>
      <w:r w:rsidRPr="009001AF">
        <w:rPr>
          <w:rFonts w:ascii="Times New Roman" w:hAnsi="Times New Roman" w:cs="Times New Roman"/>
          <w:b w:val="0"/>
        </w:rPr>
        <w:t>faktur</w:t>
      </w:r>
      <w:r w:rsidR="0036007C" w:rsidRPr="009001AF">
        <w:rPr>
          <w:rFonts w:ascii="Times New Roman" w:hAnsi="Times New Roman" w:cs="Times New Roman"/>
          <w:b w:val="0"/>
        </w:rPr>
        <w:t xml:space="preserve"> </w:t>
      </w:r>
      <w:r w:rsidR="00A237B4" w:rsidRPr="009001AF">
        <w:rPr>
          <w:rFonts w:ascii="Times New Roman" w:hAnsi="Times New Roman" w:cs="Times New Roman"/>
          <w:b w:val="0"/>
        </w:rPr>
        <w:t>je</w:t>
      </w:r>
      <w:r w:rsidRPr="009001AF">
        <w:rPr>
          <w:rFonts w:ascii="Times New Roman" w:hAnsi="Times New Roman" w:cs="Times New Roman"/>
          <w:b w:val="0"/>
        </w:rPr>
        <w:t xml:space="preserve"> do 30 dnů ode dne jejího doručení objednateli. Pro placení jiných plateb dle této smlouvy (smluvní pokuty, úroky z prodlení, náhrada škody apod.) je stanovena </w:t>
      </w:r>
      <w:r w:rsidR="00A237B4" w:rsidRPr="009001AF">
        <w:rPr>
          <w:rFonts w:ascii="Times New Roman" w:hAnsi="Times New Roman" w:cs="Times New Roman"/>
          <w:b w:val="0"/>
        </w:rPr>
        <w:t xml:space="preserve">stejná </w:t>
      </w:r>
      <w:r w:rsidRPr="009001AF">
        <w:rPr>
          <w:rFonts w:ascii="Times New Roman" w:hAnsi="Times New Roman" w:cs="Times New Roman"/>
          <w:b w:val="0"/>
        </w:rPr>
        <w:t>lhůta splatnosti.</w:t>
      </w:r>
    </w:p>
    <w:p w14:paraId="6E9D8BBB" w14:textId="77777777" w:rsidR="007905FC" w:rsidRPr="009001AF" w:rsidRDefault="007905FC" w:rsidP="009001AF">
      <w:pPr>
        <w:rPr>
          <w:b w:val="0"/>
        </w:rPr>
      </w:pPr>
    </w:p>
    <w:p w14:paraId="0E959A90" w14:textId="4B9EE8CD" w:rsidR="00D378F8" w:rsidRPr="009001AF" w:rsidRDefault="00386CC7" w:rsidP="009001AF">
      <w:pPr>
        <w:pStyle w:val="Import6"/>
        <w:rPr>
          <w:rFonts w:ascii="Times New Roman" w:hAnsi="Times New Roman" w:cs="Times New Roman"/>
          <w:b w:val="0"/>
        </w:rPr>
      </w:pPr>
      <w:r w:rsidRPr="009001AF">
        <w:rPr>
          <w:rFonts w:ascii="Times New Roman" w:hAnsi="Times New Roman" w:cs="Times New Roman"/>
          <w:b w:val="0"/>
        </w:rPr>
        <w:t>8.</w:t>
      </w:r>
      <w:r w:rsidR="00E13ABD" w:rsidRPr="009001AF">
        <w:rPr>
          <w:rFonts w:ascii="Times New Roman" w:hAnsi="Times New Roman" w:cs="Times New Roman"/>
          <w:b w:val="0"/>
        </w:rPr>
        <w:t>6</w:t>
      </w:r>
      <w:r w:rsidR="00D378F8" w:rsidRPr="009001AF">
        <w:rPr>
          <w:rFonts w:ascii="Times New Roman" w:hAnsi="Times New Roman" w:cs="Times New Roman"/>
          <w:b w:val="0"/>
        </w:rPr>
        <w:tab/>
        <w:t xml:space="preserve">Strany se dohodly, že platba bude provedena na číslo účtu uvedené zhotovitelem ve faktuře bez ohledu na číslo účtu uvedené v záhlaví této smlouvy. Musí se však jednat o číslo účtu zveřejněné způsobem umožňujícím dálkový přístup podle § 96 zákona </w:t>
      </w:r>
      <w:r w:rsidR="00E522C7" w:rsidRPr="009001AF">
        <w:rPr>
          <w:rFonts w:ascii="Times New Roman" w:hAnsi="Times New Roman" w:cs="Times New Roman"/>
          <w:b w:val="0"/>
        </w:rPr>
        <w:t>o DPH</w:t>
      </w:r>
      <w:r w:rsidR="00D378F8" w:rsidRPr="009001AF">
        <w:rPr>
          <w:rFonts w:ascii="Times New Roman" w:hAnsi="Times New Roman" w:cs="Times New Roman"/>
          <w:b w:val="0"/>
        </w:rPr>
        <w:t>. Zároveň se musí jednat o účet vedený v</w:t>
      </w:r>
      <w:r w:rsidR="00E522C7" w:rsidRPr="009001AF">
        <w:rPr>
          <w:rFonts w:ascii="Times New Roman" w:hAnsi="Times New Roman" w:cs="Times New Roman"/>
          <w:b w:val="0"/>
        </w:rPr>
        <w:t> </w:t>
      </w:r>
      <w:r w:rsidR="00D378F8" w:rsidRPr="009001AF">
        <w:rPr>
          <w:rFonts w:ascii="Times New Roman" w:hAnsi="Times New Roman" w:cs="Times New Roman"/>
          <w:b w:val="0"/>
        </w:rPr>
        <w:t>tuzemsku.</w:t>
      </w:r>
    </w:p>
    <w:p w14:paraId="1C574BA0" w14:textId="77777777" w:rsidR="00D378F8" w:rsidRPr="009001AF" w:rsidRDefault="00D378F8" w:rsidP="009001AF">
      <w:pPr>
        <w:rPr>
          <w:b w:val="0"/>
        </w:rPr>
      </w:pPr>
    </w:p>
    <w:p w14:paraId="5BFCED46" w14:textId="7DA6F1C5" w:rsidR="00D378F8" w:rsidRPr="009001AF" w:rsidRDefault="00386CC7" w:rsidP="009001AF">
      <w:pPr>
        <w:pStyle w:val="Import6"/>
        <w:rPr>
          <w:rFonts w:ascii="Times New Roman" w:hAnsi="Times New Roman" w:cs="Times New Roman"/>
          <w:b w:val="0"/>
        </w:rPr>
      </w:pPr>
      <w:r w:rsidRPr="009001AF">
        <w:rPr>
          <w:rFonts w:ascii="Times New Roman" w:hAnsi="Times New Roman" w:cs="Times New Roman"/>
          <w:b w:val="0"/>
        </w:rPr>
        <w:t>8.</w:t>
      </w:r>
      <w:r w:rsidR="008A0001">
        <w:rPr>
          <w:rFonts w:ascii="Times New Roman" w:hAnsi="Times New Roman" w:cs="Times New Roman"/>
          <w:b w:val="0"/>
        </w:rPr>
        <w:t xml:space="preserve">7 </w:t>
      </w:r>
      <w:r w:rsidR="00D378F8" w:rsidRPr="009001AF">
        <w:rPr>
          <w:rFonts w:ascii="Times New Roman" w:hAnsi="Times New Roman" w:cs="Times New Roman"/>
          <w:b w:val="0"/>
        </w:rPr>
        <w:t xml:space="preserve">Pokud se stane zhotovitel nespolehlivým plátcem daně dle § 106a </w:t>
      </w:r>
      <w:r w:rsidR="009F606D" w:rsidRPr="009001AF">
        <w:rPr>
          <w:rFonts w:ascii="Times New Roman" w:hAnsi="Times New Roman" w:cs="Times New Roman"/>
          <w:b w:val="0"/>
        </w:rPr>
        <w:t xml:space="preserve">zákona </w:t>
      </w:r>
      <w:r w:rsidR="00D378F8" w:rsidRPr="009001AF">
        <w:rPr>
          <w:rFonts w:ascii="Times New Roman" w:hAnsi="Times New Roman" w:cs="Times New Roman"/>
          <w:b w:val="0"/>
        </w:rPr>
        <w:t>o</w:t>
      </w:r>
      <w:r w:rsidR="00553F40" w:rsidRPr="009001AF">
        <w:rPr>
          <w:rFonts w:ascii="Times New Roman" w:hAnsi="Times New Roman" w:cs="Times New Roman"/>
          <w:b w:val="0"/>
        </w:rPr>
        <w:t xml:space="preserve"> DPH</w:t>
      </w:r>
      <w:r w:rsidR="00D378F8" w:rsidRPr="009001AF">
        <w:rPr>
          <w:rFonts w:ascii="Times New Roman" w:hAnsi="Times New Roman" w:cs="Times New Roman"/>
          <w:b w:val="0"/>
        </w:rPr>
        <w:t xml:space="preserve">, je objednatel oprávněn uhradit zhotoviteli za zdanitelné plnění částku bez DPH a úhradu samotné DPH provést přímo na příslušný účet daného finančního úřadu, dle § 109a zákona o </w:t>
      </w:r>
      <w:r w:rsidR="00553F40" w:rsidRPr="009001AF">
        <w:rPr>
          <w:rFonts w:ascii="Times New Roman" w:hAnsi="Times New Roman" w:cs="Times New Roman"/>
          <w:b w:val="0"/>
        </w:rPr>
        <w:t>DPH</w:t>
      </w:r>
      <w:r w:rsidR="00D378F8" w:rsidRPr="009001AF">
        <w:rPr>
          <w:rFonts w:ascii="Times New Roman" w:hAnsi="Times New Roman" w:cs="Times New Roman"/>
          <w:b w:val="0"/>
        </w:rPr>
        <w:t>. Zaplacení částky ve výši daně na účet správce daně zhotovitele a zaplacení ceny bez DPH zhotoviteli bude považováno za splnění závazku objednatele uhradit sjednanou cenu.</w:t>
      </w:r>
    </w:p>
    <w:p w14:paraId="11278075" w14:textId="77777777" w:rsidR="00970962" w:rsidRDefault="00970962" w:rsidP="009001AF">
      <w:pPr>
        <w:rPr>
          <w:b w:val="0"/>
        </w:rPr>
      </w:pPr>
    </w:p>
    <w:p w14:paraId="5FEE7693" w14:textId="77777777" w:rsidR="008A0001" w:rsidRDefault="008A0001" w:rsidP="008A0001">
      <w:pPr>
        <w:pStyle w:val="Import2"/>
        <w:jc w:val="center"/>
        <w:rPr>
          <w:rFonts w:ascii="Times New Roman" w:hAnsi="Times New Roman" w:cs="Times New Roman"/>
        </w:rPr>
      </w:pPr>
    </w:p>
    <w:p w14:paraId="5A47DABD" w14:textId="77777777" w:rsidR="008A0001" w:rsidRDefault="008A0001" w:rsidP="008A0001">
      <w:pPr>
        <w:pStyle w:val="Import2"/>
        <w:jc w:val="center"/>
        <w:rPr>
          <w:rFonts w:ascii="Times New Roman" w:hAnsi="Times New Roman" w:cs="Times New Roman"/>
        </w:rPr>
      </w:pPr>
    </w:p>
    <w:p w14:paraId="119F6FBC" w14:textId="77777777" w:rsidR="008A0001" w:rsidRDefault="008A0001" w:rsidP="008A0001">
      <w:pPr>
        <w:pStyle w:val="Import2"/>
        <w:jc w:val="center"/>
        <w:rPr>
          <w:rFonts w:ascii="Times New Roman" w:hAnsi="Times New Roman" w:cs="Times New Roman"/>
        </w:rPr>
      </w:pPr>
    </w:p>
    <w:p w14:paraId="2C8E486E" w14:textId="77777777" w:rsidR="008A0001" w:rsidRDefault="008A0001" w:rsidP="008A0001">
      <w:pPr>
        <w:pStyle w:val="Import2"/>
        <w:jc w:val="center"/>
        <w:rPr>
          <w:rFonts w:ascii="Times New Roman" w:hAnsi="Times New Roman" w:cs="Times New Roman"/>
        </w:rPr>
      </w:pPr>
    </w:p>
    <w:p w14:paraId="697D6239" w14:textId="77777777" w:rsidR="008A0001" w:rsidRDefault="008A0001" w:rsidP="008A0001">
      <w:pPr>
        <w:pStyle w:val="Import2"/>
        <w:jc w:val="center"/>
        <w:rPr>
          <w:rFonts w:ascii="Times New Roman" w:hAnsi="Times New Roman" w:cs="Times New Roman"/>
        </w:rPr>
      </w:pPr>
    </w:p>
    <w:p w14:paraId="3377BCCE" w14:textId="77777777" w:rsidR="00D378F8" w:rsidRPr="008A0001" w:rsidRDefault="00D378F8" w:rsidP="008A0001">
      <w:pPr>
        <w:pStyle w:val="Import2"/>
        <w:jc w:val="center"/>
        <w:rPr>
          <w:rFonts w:ascii="Times New Roman" w:hAnsi="Times New Roman" w:cs="Times New Roman"/>
        </w:rPr>
      </w:pPr>
      <w:r w:rsidRPr="008A0001">
        <w:rPr>
          <w:rFonts w:ascii="Times New Roman" w:hAnsi="Times New Roman" w:cs="Times New Roman"/>
        </w:rPr>
        <w:lastRenderedPageBreak/>
        <w:t>Článek IX</w:t>
      </w:r>
    </w:p>
    <w:p w14:paraId="1392FC70" w14:textId="77777777" w:rsidR="00D378F8" w:rsidRPr="008A0001" w:rsidRDefault="00D378F8" w:rsidP="008A0001">
      <w:pPr>
        <w:pStyle w:val="Import2"/>
        <w:jc w:val="center"/>
        <w:rPr>
          <w:rFonts w:ascii="Times New Roman" w:hAnsi="Times New Roman" w:cs="Times New Roman"/>
        </w:rPr>
      </w:pPr>
      <w:r w:rsidRPr="008A0001">
        <w:rPr>
          <w:rFonts w:ascii="Times New Roman" w:hAnsi="Times New Roman" w:cs="Times New Roman"/>
        </w:rPr>
        <w:t>Smluvní pokuty a odstoupení od smlouvy</w:t>
      </w:r>
    </w:p>
    <w:p w14:paraId="08EB00C0" w14:textId="77777777" w:rsidR="00D378F8" w:rsidRPr="009001AF" w:rsidRDefault="00D378F8" w:rsidP="009001AF">
      <w:pPr>
        <w:pStyle w:val="Import2"/>
        <w:rPr>
          <w:rFonts w:ascii="Times New Roman" w:hAnsi="Times New Roman" w:cs="Times New Roman"/>
          <w:b w:val="0"/>
        </w:rPr>
      </w:pPr>
    </w:p>
    <w:p w14:paraId="3A8871BC" w14:textId="77777777" w:rsidR="00D378F8" w:rsidRPr="009001AF" w:rsidRDefault="00D378F8" w:rsidP="009001AF">
      <w:pPr>
        <w:pStyle w:val="Import2"/>
        <w:rPr>
          <w:rFonts w:ascii="Times New Roman" w:hAnsi="Times New Roman" w:cs="Times New Roman"/>
          <w:b w:val="0"/>
        </w:rPr>
      </w:pPr>
      <w:r w:rsidRPr="009001AF">
        <w:rPr>
          <w:rFonts w:ascii="Times New Roman" w:hAnsi="Times New Roman" w:cs="Times New Roman"/>
          <w:b w:val="0"/>
        </w:rPr>
        <w:t>9.1</w:t>
      </w:r>
      <w:r w:rsidRPr="009001AF">
        <w:rPr>
          <w:rFonts w:ascii="Times New Roman" w:hAnsi="Times New Roman" w:cs="Times New Roman"/>
          <w:b w:val="0"/>
        </w:rPr>
        <w:tab/>
        <w:t>V případě porušení povinnosti</w:t>
      </w:r>
      <w:r w:rsidR="007905FC" w:rsidRPr="009001AF">
        <w:rPr>
          <w:rFonts w:ascii="Times New Roman" w:hAnsi="Times New Roman" w:cs="Times New Roman"/>
          <w:b w:val="0"/>
        </w:rPr>
        <w:t xml:space="preserve"> zhotovitele</w:t>
      </w:r>
      <w:r w:rsidRPr="009001AF">
        <w:rPr>
          <w:rFonts w:ascii="Times New Roman" w:hAnsi="Times New Roman" w:cs="Times New Roman"/>
          <w:b w:val="0"/>
        </w:rPr>
        <w:t xml:space="preserve"> dle této smlouvy, se smluvní strany dohodly, že</w:t>
      </w:r>
      <w:r w:rsidR="007905FC" w:rsidRPr="009001AF">
        <w:rPr>
          <w:rFonts w:ascii="Times New Roman" w:hAnsi="Times New Roman" w:cs="Times New Roman"/>
          <w:b w:val="0"/>
        </w:rPr>
        <w:t xml:space="preserve"> zhotovitel</w:t>
      </w:r>
      <w:r w:rsidR="0036007C" w:rsidRPr="009001AF">
        <w:rPr>
          <w:rFonts w:ascii="Times New Roman" w:hAnsi="Times New Roman" w:cs="Times New Roman"/>
          <w:b w:val="0"/>
        </w:rPr>
        <w:t xml:space="preserve"> </w:t>
      </w:r>
      <w:r w:rsidR="00702783" w:rsidRPr="009001AF">
        <w:rPr>
          <w:rFonts w:ascii="Times New Roman" w:hAnsi="Times New Roman" w:cs="Times New Roman"/>
          <w:b w:val="0"/>
        </w:rPr>
        <w:t xml:space="preserve">je </w:t>
      </w:r>
      <w:r w:rsidRPr="009001AF">
        <w:rPr>
          <w:rFonts w:ascii="Times New Roman" w:hAnsi="Times New Roman" w:cs="Times New Roman"/>
          <w:b w:val="0"/>
        </w:rPr>
        <w:t>povin</w:t>
      </w:r>
      <w:r w:rsidR="007905FC" w:rsidRPr="009001AF">
        <w:rPr>
          <w:rFonts w:ascii="Times New Roman" w:hAnsi="Times New Roman" w:cs="Times New Roman"/>
          <w:b w:val="0"/>
        </w:rPr>
        <w:t>en</w:t>
      </w:r>
      <w:r w:rsidRPr="009001AF">
        <w:rPr>
          <w:rFonts w:ascii="Times New Roman" w:hAnsi="Times New Roman" w:cs="Times New Roman"/>
          <w:b w:val="0"/>
        </w:rPr>
        <w:t xml:space="preserve"> zaplatit </w:t>
      </w:r>
      <w:r w:rsidR="007905FC" w:rsidRPr="009001AF">
        <w:rPr>
          <w:rFonts w:ascii="Times New Roman" w:hAnsi="Times New Roman" w:cs="Times New Roman"/>
          <w:b w:val="0"/>
        </w:rPr>
        <w:t>objednateli</w:t>
      </w:r>
      <w:r w:rsidRPr="009001AF">
        <w:rPr>
          <w:rFonts w:ascii="Times New Roman" w:hAnsi="Times New Roman" w:cs="Times New Roman"/>
          <w:b w:val="0"/>
        </w:rPr>
        <w:t xml:space="preserve"> smluvní pokutu, a to v následujících případech a v následující výši:</w:t>
      </w:r>
    </w:p>
    <w:p w14:paraId="1F8004AD" w14:textId="65155463" w:rsidR="00D378F8" w:rsidRPr="009001AF" w:rsidRDefault="00D378F8" w:rsidP="009001AF">
      <w:pPr>
        <w:pStyle w:val="Import7"/>
        <w:numPr>
          <w:ilvl w:val="3"/>
          <w:numId w:val="2"/>
        </w:numPr>
        <w:rPr>
          <w:rFonts w:ascii="Times New Roman" w:hAnsi="Times New Roman" w:cs="Times New Roman"/>
          <w:b w:val="0"/>
        </w:rPr>
      </w:pPr>
      <w:r w:rsidRPr="009001AF">
        <w:rPr>
          <w:rFonts w:ascii="Times New Roman" w:hAnsi="Times New Roman" w:cs="Times New Roman"/>
          <w:b w:val="0"/>
        </w:rPr>
        <w:t xml:space="preserve">za každý i započatý den prodlení s provedením </w:t>
      </w:r>
      <w:r w:rsidR="009C1EF6" w:rsidRPr="009001AF">
        <w:rPr>
          <w:rFonts w:ascii="Times New Roman" w:hAnsi="Times New Roman" w:cs="Times New Roman"/>
          <w:b w:val="0"/>
        </w:rPr>
        <w:t>díla v</w:t>
      </w:r>
      <w:r w:rsidR="00090A11" w:rsidRPr="009001AF">
        <w:rPr>
          <w:rFonts w:ascii="Times New Roman" w:hAnsi="Times New Roman" w:cs="Times New Roman"/>
          <w:b w:val="0"/>
        </w:rPr>
        <w:t xml:space="preserve"> </w:t>
      </w:r>
      <w:r w:rsidR="0022768F" w:rsidRPr="009001AF">
        <w:rPr>
          <w:rFonts w:ascii="Times New Roman" w:hAnsi="Times New Roman" w:cs="Times New Roman"/>
          <w:b w:val="0"/>
        </w:rPr>
        <w:t>termínu</w:t>
      </w:r>
      <w:r w:rsidR="009C1EF6" w:rsidRPr="009001AF">
        <w:rPr>
          <w:rFonts w:ascii="Times New Roman" w:hAnsi="Times New Roman" w:cs="Times New Roman"/>
          <w:b w:val="0"/>
        </w:rPr>
        <w:t xml:space="preserve"> dle čl.</w:t>
      </w:r>
      <w:r w:rsidR="009D6BC5" w:rsidRPr="009001AF">
        <w:rPr>
          <w:rFonts w:ascii="Times New Roman" w:hAnsi="Times New Roman" w:cs="Times New Roman"/>
          <w:b w:val="0"/>
        </w:rPr>
        <w:t xml:space="preserve"> IV </w:t>
      </w:r>
      <w:r w:rsidR="00DC3958" w:rsidRPr="009001AF">
        <w:rPr>
          <w:rFonts w:ascii="Times New Roman" w:hAnsi="Times New Roman" w:cs="Times New Roman"/>
          <w:b w:val="0"/>
        </w:rPr>
        <w:t>odst. 4.1</w:t>
      </w:r>
      <w:r w:rsidR="00705D9B" w:rsidRPr="009001AF">
        <w:rPr>
          <w:rFonts w:ascii="Times New Roman" w:hAnsi="Times New Roman" w:cs="Times New Roman"/>
          <w:b w:val="0"/>
        </w:rPr>
        <w:t xml:space="preserve"> </w:t>
      </w:r>
      <w:r w:rsidR="009C01D0" w:rsidRPr="009001AF">
        <w:rPr>
          <w:rFonts w:ascii="Times New Roman" w:hAnsi="Times New Roman" w:cs="Times New Roman"/>
          <w:b w:val="0"/>
        </w:rPr>
        <w:t>této smlo</w:t>
      </w:r>
      <w:r w:rsidR="007110E0" w:rsidRPr="009001AF">
        <w:rPr>
          <w:rFonts w:ascii="Times New Roman" w:hAnsi="Times New Roman" w:cs="Times New Roman"/>
          <w:b w:val="0"/>
        </w:rPr>
        <w:t xml:space="preserve">uvy ve </w:t>
      </w:r>
      <w:r w:rsidRPr="009001AF">
        <w:rPr>
          <w:rFonts w:ascii="Times New Roman" w:hAnsi="Times New Roman" w:cs="Times New Roman"/>
          <w:b w:val="0"/>
        </w:rPr>
        <w:t>výši 0,</w:t>
      </w:r>
      <w:r w:rsidR="00E80A92" w:rsidRPr="009001AF">
        <w:rPr>
          <w:rFonts w:ascii="Times New Roman" w:hAnsi="Times New Roman" w:cs="Times New Roman"/>
          <w:b w:val="0"/>
        </w:rPr>
        <w:t>5</w:t>
      </w:r>
      <w:r w:rsidRPr="009001AF">
        <w:rPr>
          <w:rFonts w:ascii="Times New Roman" w:hAnsi="Times New Roman" w:cs="Times New Roman"/>
          <w:b w:val="0"/>
        </w:rPr>
        <w:t xml:space="preserve"> % z</w:t>
      </w:r>
      <w:r w:rsidR="00705D9B" w:rsidRPr="009001AF">
        <w:rPr>
          <w:rFonts w:ascii="Times New Roman" w:hAnsi="Times New Roman" w:cs="Times New Roman"/>
          <w:b w:val="0"/>
        </w:rPr>
        <w:t xml:space="preserve"> celkové </w:t>
      </w:r>
      <w:r w:rsidRPr="009001AF">
        <w:rPr>
          <w:rFonts w:ascii="Times New Roman" w:hAnsi="Times New Roman" w:cs="Times New Roman"/>
          <w:b w:val="0"/>
        </w:rPr>
        <w:t>ceny</w:t>
      </w:r>
      <w:r w:rsidR="00A96463" w:rsidRPr="009001AF">
        <w:rPr>
          <w:rFonts w:ascii="Times New Roman" w:hAnsi="Times New Roman" w:cs="Times New Roman"/>
          <w:b w:val="0"/>
        </w:rPr>
        <w:t xml:space="preserve"> díla</w:t>
      </w:r>
      <w:r w:rsidRPr="009001AF">
        <w:rPr>
          <w:rFonts w:ascii="Times New Roman" w:hAnsi="Times New Roman" w:cs="Times New Roman"/>
          <w:b w:val="0"/>
        </w:rPr>
        <w:t xml:space="preserve"> </w:t>
      </w:r>
      <w:r w:rsidR="00791B99" w:rsidRPr="009001AF">
        <w:rPr>
          <w:rFonts w:ascii="Times New Roman" w:hAnsi="Times New Roman" w:cs="Times New Roman"/>
          <w:b w:val="0"/>
        </w:rPr>
        <w:t>bez</w:t>
      </w:r>
      <w:r w:rsidR="009C01D0" w:rsidRPr="009001AF">
        <w:rPr>
          <w:rFonts w:ascii="Times New Roman" w:hAnsi="Times New Roman" w:cs="Times New Roman"/>
          <w:b w:val="0"/>
        </w:rPr>
        <w:t xml:space="preserve"> DPH</w:t>
      </w:r>
      <w:r w:rsidRPr="009001AF">
        <w:rPr>
          <w:rFonts w:ascii="Times New Roman" w:hAnsi="Times New Roman" w:cs="Times New Roman"/>
          <w:b w:val="0"/>
        </w:rPr>
        <w:t xml:space="preserve"> </w:t>
      </w:r>
      <w:r w:rsidR="009C01D0" w:rsidRPr="009001AF">
        <w:rPr>
          <w:rFonts w:ascii="Times New Roman" w:hAnsi="Times New Roman" w:cs="Times New Roman"/>
          <w:b w:val="0"/>
        </w:rPr>
        <w:t>dle čl. III odst. 3.1 této smlouvy</w:t>
      </w:r>
      <w:r w:rsidR="007110E0" w:rsidRPr="009001AF">
        <w:rPr>
          <w:rFonts w:ascii="Times New Roman" w:hAnsi="Times New Roman" w:cs="Times New Roman"/>
          <w:b w:val="0"/>
        </w:rPr>
        <w:t>,</w:t>
      </w:r>
    </w:p>
    <w:p w14:paraId="0D40305A" w14:textId="59E2F85E" w:rsidR="00CC55B1" w:rsidRPr="009001AF" w:rsidRDefault="00CC55B1" w:rsidP="009001AF">
      <w:pPr>
        <w:pStyle w:val="Import7"/>
        <w:numPr>
          <w:ilvl w:val="3"/>
          <w:numId w:val="2"/>
        </w:numPr>
        <w:rPr>
          <w:rFonts w:ascii="Times New Roman" w:hAnsi="Times New Roman" w:cs="Times New Roman"/>
          <w:b w:val="0"/>
        </w:rPr>
      </w:pPr>
      <w:r w:rsidRPr="009001AF">
        <w:rPr>
          <w:rFonts w:ascii="Times New Roman" w:hAnsi="Times New Roman" w:cs="Times New Roman"/>
          <w:b w:val="0"/>
        </w:rPr>
        <w:t>za každý i započatý den prodlení s převzetím staveniště v</w:t>
      </w:r>
      <w:r w:rsidR="00090A11" w:rsidRPr="009001AF">
        <w:rPr>
          <w:rFonts w:ascii="Times New Roman" w:hAnsi="Times New Roman" w:cs="Times New Roman"/>
          <w:b w:val="0"/>
        </w:rPr>
        <w:t xml:space="preserve"> </w:t>
      </w:r>
      <w:r w:rsidR="0022768F" w:rsidRPr="009001AF">
        <w:rPr>
          <w:rFonts w:ascii="Times New Roman" w:hAnsi="Times New Roman" w:cs="Times New Roman"/>
          <w:b w:val="0"/>
        </w:rPr>
        <w:t>termínu</w:t>
      </w:r>
      <w:r w:rsidR="00090A11" w:rsidRPr="009001AF">
        <w:rPr>
          <w:rFonts w:ascii="Times New Roman" w:hAnsi="Times New Roman" w:cs="Times New Roman"/>
          <w:b w:val="0"/>
        </w:rPr>
        <w:t xml:space="preserve"> dle čl.</w:t>
      </w:r>
      <w:r w:rsidRPr="009001AF">
        <w:rPr>
          <w:rFonts w:ascii="Times New Roman" w:hAnsi="Times New Roman" w:cs="Times New Roman"/>
          <w:b w:val="0"/>
        </w:rPr>
        <w:t xml:space="preserve"> IV </w:t>
      </w:r>
      <w:r w:rsidR="00DC3958" w:rsidRPr="009001AF">
        <w:rPr>
          <w:rFonts w:ascii="Times New Roman" w:hAnsi="Times New Roman" w:cs="Times New Roman"/>
          <w:b w:val="0"/>
        </w:rPr>
        <w:t>odst. 4.</w:t>
      </w:r>
      <w:r w:rsidR="009C01D0" w:rsidRPr="009001AF">
        <w:rPr>
          <w:rFonts w:ascii="Times New Roman" w:hAnsi="Times New Roman" w:cs="Times New Roman"/>
          <w:b w:val="0"/>
        </w:rPr>
        <w:t>2</w:t>
      </w:r>
      <w:r w:rsidR="00DC3958" w:rsidRPr="009001AF">
        <w:rPr>
          <w:rFonts w:ascii="Times New Roman" w:hAnsi="Times New Roman" w:cs="Times New Roman"/>
          <w:b w:val="0"/>
        </w:rPr>
        <w:t xml:space="preserve"> </w:t>
      </w:r>
      <w:r w:rsidR="00090A11" w:rsidRPr="009001AF">
        <w:rPr>
          <w:rFonts w:ascii="Times New Roman" w:hAnsi="Times New Roman" w:cs="Times New Roman"/>
          <w:b w:val="0"/>
        </w:rPr>
        <w:t>této smlouvy</w:t>
      </w:r>
      <w:r w:rsidRPr="009001AF">
        <w:rPr>
          <w:rFonts w:ascii="Times New Roman" w:hAnsi="Times New Roman" w:cs="Times New Roman"/>
          <w:b w:val="0"/>
        </w:rPr>
        <w:t xml:space="preserve"> ve výši 0,</w:t>
      </w:r>
      <w:r w:rsidR="00E80A92" w:rsidRPr="009001AF">
        <w:rPr>
          <w:rFonts w:ascii="Times New Roman" w:hAnsi="Times New Roman" w:cs="Times New Roman"/>
          <w:b w:val="0"/>
        </w:rPr>
        <w:t>5</w:t>
      </w:r>
      <w:r w:rsidRPr="009001AF">
        <w:rPr>
          <w:rFonts w:ascii="Times New Roman" w:hAnsi="Times New Roman" w:cs="Times New Roman"/>
          <w:b w:val="0"/>
        </w:rPr>
        <w:t xml:space="preserve"> % </w:t>
      </w:r>
      <w:r w:rsidR="009C01D0" w:rsidRPr="009001AF">
        <w:rPr>
          <w:rFonts w:ascii="Times New Roman" w:hAnsi="Times New Roman" w:cs="Times New Roman"/>
          <w:b w:val="0"/>
        </w:rPr>
        <w:t>z</w:t>
      </w:r>
      <w:r w:rsidR="00705D9B" w:rsidRPr="009001AF">
        <w:rPr>
          <w:rFonts w:ascii="Times New Roman" w:hAnsi="Times New Roman" w:cs="Times New Roman"/>
          <w:b w:val="0"/>
        </w:rPr>
        <w:t xml:space="preserve"> celkové </w:t>
      </w:r>
      <w:r w:rsidR="009C01D0" w:rsidRPr="009001AF">
        <w:rPr>
          <w:rFonts w:ascii="Times New Roman" w:hAnsi="Times New Roman" w:cs="Times New Roman"/>
          <w:b w:val="0"/>
        </w:rPr>
        <w:t>ceny</w:t>
      </w:r>
      <w:r w:rsidR="00A96463" w:rsidRPr="009001AF">
        <w:rPr>
          <w:rFonts w:ascii="Times New Roman" w:hAnsi="Times New Roman" w:cs="Times New Roman"/>
          <w:b w:val="0"/>
        </w:rPr>
        <w:t xml:space="preserve"> díla</w:t>
      </w:r>
      <w:r w:rsidR="009C01D0" w:rsidRPr="009001AF">
        <w:rPr>
          <w:rFonts w:ascii="Times New Roman" w:hAnsi="Times New Roman" w:cs="Times New Roman"/>
          <w:b w:val="0"/>
        </w:rPr>
        <w:t xml:space="preserve"> </w:t>
      </w:r>
      <w:r w:rsidR="00791B99" w:rsidRPr="009001AF">
        <w:rPr>
          <w:rFonts w:ascii="Times New Roman" w:hAnsi="Times New Roman" w:cs="Times New Roman"/>
          <w:b w:val="0"/>
        </w:rPr>
        <w:t>bez</w:t>
      </w:r>
      <w:r w:rsidR="009C01D0" w:rsidRPr="009001AF">
        <w:rPr>
          <w:rFonts w:ascii="Times New Roman" w:hAnsi="Times New Roman" w:cs="Times New Roman"/>
          <w:b w:val="0"/>
        </w:rPr>
        <w:t xml:space="preserve"> DPH dle čl. III odst. 3.1 této smlouvy,</w:t>
      </w:r>
    </w:p>
    <w:p w14:paraId="728B9574" w14:textId="691EE547" w:rsidR="00C635E3" w:rsidRPr="009001AF" w:rsidRDefault="00C635E3" w:rsidP="009001AF">
      <w:pPr>
        <w:pStyle w:val="Import7"/>
        <w:numPr>
          <w:ilvl w:val="3"/>
          <w:numId w:val="2"/>
        </w:numPr>
        <w:rPr>
          <w:rFonts w:ascii="Times New Roman" w:hAnsi="Times New Roman" w:cs="Times New Roman"/>
          <w:b w:val="0"/>
        </w:rPr>
      </w:pPr>
      <w:r w:rsidRPr="009001AF">
        <w:rPr>
          <w:rFonts w:ascii="Times New Roman" w:hAnsi="Times New Roman" w:cs="Times New Roman"/>
          <w:b w:val="0"/>
        </w:rPr>
        <w:t>za každý i započatý den prodlení s odstraněním drobných vad a nedodělků uvedených v záp</w:t>
      </w:r>
      <w:r w:rsidR="00AE6510" w:rsidRPr="009001AF">
        <w:rPr>
          <w:rFonts w:ascii="Times New Roman" w:hAnsi="Times New Roman" w:cs="Times New Roman"/>
          <w:b w:val="0"/>
        </w:rPr>
        <w:t>ise o </w:t>
      </w:r>
      <w:r w:rsidR="00641306" w:rsidRPr="009001AF">
        <w:rPr>
          <w:rFonts w:ascii="Times New Roman" w:hAnsi="Times New Roman" w:cs="Times New Roman"/>
          <w:b w:val="0"/>
        </w:rPr>
        <w:t>předání</w:t>
      </w:r>
      <w:r w:rsidRPr="009001AF">
        <w:rPr>
          <w:rFonts w:ascii="Times New Roman" w:hAnsi="Times New Roman" w:cs="Times New Roman"/>
          <w:b w:val="0"/>
        </w:rPr>
        <w:t xml:space="preserve"> a převzetí díla</w:t>
      </w:r>
      <w:r w:rsidR="00641306" w:rsidRPr="009001AF">
        <w:rPr>
          <w:rFonts w:ascii="Times New Roman" w:hAnsi="Times New Roman" w:cs="Times New Roman"/>
          <w:b w:val="0"/>
        </w:rPr>
        <w:t xml:space="preserve"> v termínu dle čl. V odst. 5.18 této smlouvy</w:t>
      </w:r>
      <w:r w:rsidRPr="009001AF">
        <w:rPr>
          <w:rFonts w:ascii="Times New Roman" w:hAnsi="Times New Roman" w:cs="Times New Roman"/>
          <w:b w:val="0"/>
        </w:rPr>
        <w:t xml:space="preserve"> </w:t>
      </w:r>
      <w:r w:rsidR="00043E87" w:rsidRPr="009001AF">
        <w:rPr>
          <w:rFonts w:ascii="Times New Roman" w:hAnsi="Times New Roman" w:cs="Times New Roman"/>
          <w:b w:val="0"/>
        </w:rPr>
        <w:t>1.0</w:t>
      </w:r>
      <w:r w:rsidRPr="009001AF">
        <w:rPr>
          <w:rFonts w:ascii="Times New Roman" w:hAnsi="Times New Roman" w:cs="Times New Roman"/>
          <w:b w:val="0"/>
        </w:rPr>
        <w:t>00</w:t>
      </w:r>
      <w:r w:rsidR="00F9778A" w:rsidRPr="009001AF">
        <w:rPr>
          <w:rFonts w:ascii="Times New Roman" w:hAnsi="Times New Roman" w:cs="Times New Roman"/>
          <w:b w:val="0"/>
        </w:rPr>
        <w:t>,-</w:t>
      </w:r>
      <w:r w:rsidRPr="009001AF">
        <w:rPr>
          <w:rFonts w:ascii="Times New Roman" w:hAnsi="Times New Roman" w:cs="Times New Roman"/>
          <w:b w:val="0"/>
        </w:rPr>
        <w:t xml:space="preserve"> Kč,</w:t>
      </w:r>
    </w:p>
    <w:p w14:paraId="6FF17C26" w14:textId="25DE4860" w:rsidR="00C635E3" w:rsidRPr="009001AF" w:rsidRDefault="00C635E3" w:rsidP="009001AF">
      <w:pPr>
        <w:pStyle w:val="Import7"/>
        <w:numPr>
          <w:ilvl w:val="3"/>
          <w:numId w:val="2"/>
        </w:numPr>
        <w:rPr>
          <w:rFonts w:ascii="Times New Roman" w:hAnsi="Times New Roman" w:cs="Times New Roman"/>
          <w:b w:val="0"/>
        </w:rPr>
      </w:pPr>
      <w:r w:rsidRPr="009001AF">
        <w:rPr>
          <w:rFonts w:ascii="Times New Roman" w:hAnsi="Times New Roman" w:cs="Times New Roman"/>
          <w:b w:val="0"/>
        </w:rPr>
        <w:t>za každý i započatý den prodlení s odstraněním vad reklamovaných objednatelem v záruční době v</w:t>
      </w:r>
      <w:r w:rsidR="00375614" w:rsidRPr="009001AF">
        <w:rPr>
          <w:rFonts w:ascii="Times New Roman" w:hAnsi="Times New Roman" w:cs="Times New Roman"/>
          <w:b w:val="0"/>
        </w:rPr>
        <w:t> </w:t>
      </w:r>
      <w:r w:rsidRPr="009001AF">
        <w:rPr>
          <w:rFonts w:ascii="Times New Roman" w:hAnsi="Times New Roman" w:cs="Times New Roman"/>
          <w:b w:val="0"/>
        </w:rPr>
        <w:t>termí</w:t>
      </w:r>
      <w:r w:rsidR="00375614" w:rsidRPr="009001AF">
        <w:rPr>
          <w:rFonts w:ascii="Times New Roman" w:hAnsi="Times New Roman" w:cs="Times New Roman"/>
          <w:b w:val="0"/>
        </w:rPr>
        <w:t>nech</w:t>
      </w:r>
      <w:r w:rsidR="00641306" w:rsidRPr="009001AF">
        <w:rPr>
          <w:rFonts w:ascii="Times New Roman" w:hAnsi="Times New Roman" w:cs="Times New Roman"/>
          <w:b w:val="0"/>
        </w:rPr>
        <w:t xml:space="preserve"> dle čl. VII odst. 7.6 této smlouvy</w:t>
      </w:r>
      <w:r w:rsidRPr="009001AF">
        <w:rPr>
          <w:rFonts w:ascii="Times New Roman" w:hAnsi="Times New Roman" w:cs="Times New Roman"/>
          <w:b w:val="0"/>
        </w:rPr>
        <w:t xml:space="preserve"> </w:t>
      </w:r>
      <w:r w:rsidR="00043E87" w:rsidRPr="009001AF">
        <w:rPr>
          <w:rFonts w:ascii="Times New Roman" w:hAnsi="Times New Roman" w:cs="Times New Roman"/>
          <w:b w:val="0"/>
        </w:rPr>
        <w:t>1.0</w:t>
      </w:r>
      <w:r w:rsidR="00641306" w:rsidRPr="009001AF">
        <w:rPr>
          <w:rFonts w:ascii="Times New Roman" w:hAnsi="Times New Roman" w:cs="Times New Roman"/>
          <w:b w:val="0"/>
        </w:rPr>
        <w:t>0</w:t>
      </w:r>
      <w:r w:rsidRPr="009001AF">
        <w:rPr>
          <w:rFonts w:ascii="Times New Roman" w:hAnsi="Times New Roman" w:cs="Times New Roman"/>
          <w:b w:val="0"/>
        </w:rPr>
        <w:t>0</w:t>
      </w:r>
      <w:r w:rsidR="00F9778A" w:rsidRPr="009001AF">
        <w:rPr>
          <w:rFonts w:ascii="Times New Roman" w:hAnsi="Times New Roman" w:cs="Times New Roman"/>
          <w:b w:val="0"/>
        </w:rPr>
        <w:t>,-</w:t>
      </w:r>
      <w:r w:rsidRPr="009001AF">
        <w:rPr>
          <w:rFonts w:ascii="Times New Roman" w:hAnsi="Times New Roman" w:cs="Times New Roman"/>
          <w:b w:val="0"/>
        </w:rPr>
        <w:t xml:space="preserve"> Kč</w:t>
      </w:r>
      <w:r w:rsidR="008617B6" w:rsidRPr="009001AF">
        <w:rPr>
          <w:rFonts w:ascii="Times New Roman" w:hAnsi="Times New Roman" w:cs="Times New Roman"/>
          <w:b w:val="0"/>
        </w:rPr>
        <w:t>,</w:t>
      </w:r>
    </w:p>
    <w:p w14:paraId="1E34A522" w14:textId="326C3CCF" w:rsidR="00C635E3" w:rsidRPr="009001AF" w:rsidRDefault="00C635E3" w:rsidP="009001AF">
      <w:pPr>
        <w:pStyle w:val="Import7"/>
        <w:numPr>
          <w:ilvl w:val="3"/>
          <w:numId w:val="2"/>
        </w:numPr>
        <w:rPr>
          <w:rFonts w:ascii="Times New Roman" w:hAnsi="Times New Roman" w:cs="Times New Roman"/>
          <w:b w:val="0"/>
        </w:rPr>
      </w:pPr>
      <w:r w:rsidRPr="009001AF">
        <w:rPr>
          <w:rFonts w:ascii="Times New Roman" w:hAnsi="Times New Roman" w:cs="Times New Roman"/>
          <w:b w:val="0"/>
        </w:rPr>
        <w:t>za každý i započatý den prodlení s vyklizením staveniště</w:t>
      </w:r>
      <w:r w:rsidR="00641306" w:rsidRPr="009001AF">
        <w:rPr>
          <w:rFonts w:ascii="Times New Roman" w:hAnsi="Times New Roman" w:cs="Times New Roman"/>
          <w:b w:val="0"/>
        </w:rPr>
        <w:t xml:space="preserve"> v termínu dle čl. V odst. 5.20 této smlouvy</w:t>
      </w:r>
      <w:r w:rsidRPr="009001AF">
        <w:rPr>
          <w:rFonts w:ascii="Times New Roman" w:hAnsi="Times New Roman" w:cs="Times New Roman"/>
          <w:b w:val="0"/>
        </w:rPr>
        <w:t xml:space="preserve"> </w:t>
      </w:r>
      <w:r w:rsidR="00043E87" w:rsidRPr="009001AF">
        <w:rPr>
          <w:rFonts w:ascii="Times New Roman" w:hAnsi="Times New Roman" w:cs="Times New Roman"/>
          <w:b w:val="0"/>
        </w:rPr>
        <w:t>1.0</w:t>
      </w:r>
      <w:r w:rsidRPr="009001AF">
        <w:rPr>
          <w:rFonts w:ascii="Times New Roman" w:hAnsi="Times New Roman" w:cs="Times New Roman"/>
          <w:b w:val="0"/>
        </w:rPr>
        <w:t>00</w:t>
      </w:r>
      <w:r w:rsidR="00F9778A" w:rsidRPr="009001AF">
        <w:rPr>
          <w:rFonts w:ascii="Times New Roman" w:hAnsi="Times New Roman" w:cs="Times New Roman"/>
          <w:b w:val="0"/>
        </w:rPr>
        <w:t>,-</w:t>
      </w:r>
      <w:r w:rsidRPr="009001AF">
        <w:rPr>
          <w:rFonts w:ascii="Times New Roman" w:hAnsi="Times New Roman" w:cs="Times New Roman"/>
          <w:b w:val="0"/>
        </w:rPr>
        <w:t xml:space="preserve"> Kč,</w:t>
      </w:r>
    </w:p>
    <w:p w14:paraId="64AFCF68" w14:textId="417923A2" w:rsidR="00CC55B1" w:rsidRPr="009001AF" w:rsidRDefault="00C635E3" w:rsidP="009001AF">
      <w:pPr>
        <w:pStyle w:val="Import7"/>
        <w:numPr>
          <w:ilvl w:val="3"/>
          <w:numId w:val="2"/>
        </w:numPr>
        <w:rPr>
          <w:rFonts w:ascii="Times New Roman" w:hAnsi="Times New Roman" w:cs="Times New Roman"/>
          <w:b w:val="0"/>
        </w:rPr>
      </w:pPr>
      <w:r w:rsidRPr="009001AF">
        <w:rPr>
          <w:rFonts w:ascii="Times New Roman" w:hAnsi="Times New Roman" w:cs="Times New Roman"/>
          <w:b w:val="0"/>
        </w:rPr>
        <w:t xml:space="preserve">za každý zjištěný případ a započatý den prodlení s odstraněním </w:t>
      </w:r>
      <w:r w:rsidR="00441C0D" w:rsidRPr="009001AF">
        <w:rPr>
          <w:rFonts w:ascii="Times New Roman" w:hAnsi="Times New Roman" w:cs="Times New Roman"/>
          <w:b w:val="0"/>
        </w:rPr>
        <w:t>nedostatku dle čl. V odst.</w:t>
      </w:r>
      <w:r w:rsidR="006478B7" w:rsidRPr="009001AF">
        <w:rPr>
          <w:rFonts w:ascii="Times New Roman" w:hAnsi="Times New Roman" w:cs="Times New Roman"/>
          <w:b w:val="0"/>
        </w:rPr>
        <w:t xml:space="preserve"> 5.15 této smlouvy zapsan</w:t>
      </w:r>
      <w:r w:rsidR="00FE30D0" w:rsidRPr="009001AF">
        <w:rPr>
          <w:rFonts w:ascii="Times New Roman" w:hAnsi="Times New Roman" w:cs="Times New Roman"/>
          <w:b w:val="0"/>
        </w:rPr>
        <w:t>ý</w:t>
      </w:r>
      <w:r w:rsidRPr="009001AF">
        <w:rPr>
          <w:rFonts w:ascii="Times New Roman" w:hAnsi="Times New Roman" w:cs="Times New Roman"/>
          <w:b w:val="0"/>
        </w:rPr>
        <w:t xml:space="preserve"> do stavebního deníku </w:t>
      </w:r>
      <w:r w:rsidR="006478B7" w:rsidRPr="009001AF">
        <w:rPr>
          <w:rFonts w:ascii="Times New Roman" w:hAnsi="Times New Roman" w:cs="Times New Roman"/>
          <w:b w:val="0"/>
        </w:rPr>
        <w:t>nebo uveden</w:t>
      </w:r>
      <w:r w:rsidR="00FE30D0" w:rsidRPr="009001AF">
        <w:rPr>
          <w:rFonts w:ascii="Times New Roman" w:hAnsi="Times New Roman" w:cs="Times New Roman"/>
          <w:b w:val="0"/>
        </w:rPr>
        <w:t>ý</w:t>
      </w:r>
      <w:r w:rsidR="00BE5EAB" w:rsidRPr="009001AF">
        <w:rPr>
          <w:rFonts w:ascii="Times New Roman" w:hAnsi="Times New Roman" w:cs="Times New Roman"/>
          <w:b w:val="0"/>
        </w:rPr>
        <w:t xml:space="preserve"> v zápisu z kontrolního dne</w:t>
      </w:r>
      <w:r w:rsidR="00550FC6" w:rsidRPr="009001AF">
        <w:rPr>
          <w:rFonts w:ascii="Times New Roman" w:hAnsi="Times New Roman" w:cs="Times New Roman"/>
          <w:b w:val="0"/>
        </w:rPr>
        <w:t xml:space="preserve"> </w:t>
      </w:r>
      <w:r w:rsidR="00043E87" w:rsidRPr="009001AF">
        <w:rPr>
          <w:rFonts w:ascii="Times New Roman" w:hAnsi="Times New Roman" w:cs="Times New Roman"/>
          <w:b w:val="0"/>
        </w:rPr>
        <w:t>1.0</w:t>
      </w:r>
      <w:r w:rsidRPr="009001AF">
        <w:rPr>
          <w:rFonts w:ascii="Times New Roman" w:hAnsi="Times New Roman" w:cs="Times New Roman"/>
          <w:b w:val="0"/>
        </w:rPr>
        <w:t>00,- Kč</w:t>
      </w:r>
      <w:r w:rsidR="00CC55B1" w:rsidRPr="009001AF">
        <w:rPr>
          <w:rFonts w:ascii="Times New Roman" w:hAnsi="Times New Roman" w:cs="Times New Roman"/>
          <w:b w:val="0"/>
        </w:rPr>
        <w:t>,</w:t>
      </w:r>
    </w:p>
    <w:p w14:paraId="47B4C29D" w14:textId="6B3E16AA" w:rsidR="00D378F8" w:rsidRPr="009001AF" w:rsidRDefault="00CC55B1" w:rsidP="009001AF">
      <w:pPr>
        <w:pStyle w:val="Import7"/>
        <w:numPr>
          <w:ilvl w:val="3"/>
          <w:numId w:val="2"/>
        </w:numPr>
        <w:rPr>
          <w:rFonts w:ascii="Times New Roman" w:hAnsi="Times New Roman" w:cs="Times New Roman"/>
          <w:b w:val="0"/>
        </w:rPr>
      </w:pPr>
      <w:r w:rsidRPr="009001AF">
        <w:rPr>
          <w:rFonts w:ascii="Times New Roman" w:hAnsi="Times New Roman" w:cs="Times New Roman"/>
          <w:b w:val="0"/>
        </w:rPr>
        <w:t xml:space="preserve">za každý i započatý den prodlení se zahájením prací vyznačených a potvrzených oběma stranami ve stavebním deníku, které vyžadují přítomnost či součinnost třetích osob </w:t>
      </w:r>
      <w:r w:rsidR="00A10DE4" w:rsidRPr="009001AF">
        <w:rPr>
          <w:rFonts w:ascii="Times New Roman" w:hAnsi="Times New Roman" w:cs="Times New Roman"/>
          <w:b w:val="0"/>
        </w:rPr>
        <w:t xml:space="preserve">ve výši </w:t>
      </w:r>
      <w:r w:rsidR="00043E87" w:rsidRPr="009001AF">
        <w:rPr>
          <w:rFonts w:ascii="Times New Roman" w:hAnsi="Times New Roman" w:cs="Times New Roman"/>
          <w:b w:val="0"/>
        </w:rPr>
        <w:t>1.0</w:t>
      </w:r>
      <w:r w:rsidRPr="009001AF">
        <w:rPr>
          <w:rFonts w:ascii="Times New Roman" w:hAnsi="Times New Roman" w:cs="Times New Roman"/>
          <w:b w:val="0"/>
        </w:rPr>
        <w:t>00</w:t>
      </w:r>
      <w:r w:rsidR="00F9778A" w:rsidRPr="009001AF">
        <w:rPr>
          <w:rFonts w:ascii="Times New Roman" w:hAnsi="Times New Roman" w:cs="Times New Roman"/>
          <w:b w:val="0"/>
        </w:rPr>
        <w:t>,-</w:t>
      </w:r>
      <w:r w:rsidRPr="009001AF">
        <w:rPr>
          <w:rFonts w:ascii="Times New Roman" w:hAnsi="Times New Roman" w:cs="Times New Roman"/>
          <w:b w:val="0"/>
        </w:rPr>
        <w:t xml:space="preserve"> Kč</w:t>
      </w:r>
      <w:r w:rsidR="002705F0" w:rsidRPr="009001AF">
        <w:rPr>
          <w:rFonts w:ascii="Times New Roman" w:hAnsi="Times New Roman" w:cs="Times New Roman"/>
          <w:b w:val="0"/>
        </w:rPr>
        <w:t>.</w:t>
      </w:r>
    </w:p>
    <w:p w14:paraId="7C9AE835" w14:textId="77777777" w:rsidR="00CC55B1" w:rsidRPr="009001AF" w:rsidRDefault="00CC55B1" w:rsidP="009001AF">
      <w:pPr>
        <w:rPr>
          <w:b w:val="0"/>
        </w:rPr>
      </w:pPr>
    </w:p>
    <w:p w14:paraId="5DCB3E06" w14:textId="77777777" w:rsidR="000B0030" w:rsidRPr="009001AF" w:rsidRDefault="00CC55B1" w:rsidP="009001AF">
      <w:pPr>
        <w:pStyle w:val="Import7"/>
        <w:numPr>
          <w:ilvl w:val="4"/>
          <w:numId w:val="2"/>
        </w:numPr>
        <w:rPr>
          <w:rFonts w:ascii="Times New Roman" w:hAnsi="Times New Roman" w:cs="Times New Roman"/>
          <w:b w:val="0"/>
        </w:rPr>
      </w:pPr>
      <w:r w:rsidRPr="009001AF">
        <w:rPr>
          <w:rFonts w:ascii="Times New Roman" w:hAnsi="Times New Roman" w:cs="Times New Roman"/>
          <w:b w:val="0"/>
        </w:rPr>
        <w:t>V případě prodlení kterékoliv smluvní strany se zaplacením peněžitého závazku</w:t>
      </w:r>
      <w:r w:rsidR="009F54E5" w:rsidRPr="009001AF">
        <w:rPr>
          <w:rFonts w:ascii="Times New Roman" w:hAnsi="Times New Roman" w:cs="Times New Roman"/>
          <w:b w:val="0"/>
        </w:rPr>
        <w:t xml:space="preserve"> dle této smlouvy</w:t>
      </w:r>
      <w:r w:rsidRPr="009001AF">
        <w:rPr>
          <w:rFonts w:ascii="Times New Roman" w:hAnsi="Times New Roman" w:cs="Times New Roman"/>
          <w:b w:val="0"/>
        </w:rPr>
        <w:t>, je tato smluvní strana povinna zaplatit druhé smluvní straně úrok z prodlení v zákonné výši počítaný z dlužné částky za každý i započatý den prodlení.</w:t>
      </w:r>
      <w:r w:rsidR="0036007C" w:rsidRPr="009001AF">
        <w:rPr>
          <w:rFonts w:ascii="Times New Roman" w:hAnsi="Times New Roman" w:cs="Times New Roman"/>
          <w:b w:val="0"/>
        </w:rPr>
        <w:t xml:space="preserve"> </w:t>
      </w:r>
      <w:r w:rsidR="000B0030" w:rsidRPr="009001AF">
        <w:rPr>
          <w:rFonts w:ascii="Times New Roman" w:hAnsi="Times New Roman" w:cs="Times New Roman"/>
          <w:b w:val="0"/>
        </w:rPr>
        <w:t>Smluvní strany se dohod</w:t>
      </w:r>
      <w:r w:rsidR="00554094" w:rsidRPr="009001AF">
        <w:rPr>
          <w:rFonts w:ascii="Times New Roman" w:hAnsi="Times New Roman" w:cs="Times New Roman"/>
          <w:b w:val="0"/>
        </w:rPr>
        <w:t>ly, že vylučují aplikaci ust. § </w:t>
      </w:r>
      <w:r w:rsidR="000B0030" w:rsidRPr="009001AF">
        <w:rPr>
          <w:rFonts w:ascii="Times New Roman" w:hAnsi="Times New Roman" w:cs="Times New Roman"/>
          <w:b w:val="0"/>
        </w:rPr>
        <w:t>1805 odst. 2 občanského zákoníku.</w:t>
      </w:r>
    </w:p>
    <w:p w14:paraId="59176749" w14:textId="77777777" w:rsidR="00552E4A" w:rsidRPr="009001AF" w:rsidRDefault="00552E4A" w:rsidP="009001AF">
      <w:pPr>
        <w:rPr>
          <w:b w:val="0"/>
        </w:rPr>
      </w:pPr>
    </w:p>
    <w:p w14:paraId="71E24611" w14:textId="77777777" w:rsidR="00D378F8" w:rsidRPr="009001AF" w:rsidRDefault="00D378F8" w:rsidP="009001AF">
      <w:pPr>
        <w:pStyle w:val="Import7"/>
        <w:numPr>
          <w:ilvl w:val="4"/>
          <w:numId w:val="2"/>
        </w:numPr>
        <w:rPr>
          <w:rFonts w:ascii="Times New Roman" w:hAnsi="Times New Roman" w:cs="Times New Roman"/>
          <w:b w:val="0"/>
          <w:shd w:val="clear" w:color="auto" w:fill="FFFF00"/>
        </w:rPr>
      </w:pPr>
      <w:r w:rsidRPr="009001AF">
        <w:rPr>
          <w:rFonts w:ascii="Times New Roman" w:hAnsi="Times New Roman" w:cs="Times New Roman"/>
          <w:b w:val="0"/>
        </w:rPr>
        <w:t xml:space="preserve">Nedohodnou-li si strany něco jiného, zaplacením smluvních pokut dohodnutých v této smlouvě není dotčena povinnost smluvní strany závazek splnit ani právo smluvní strany oprávněné </w:t>
      </w:r>
      <w:r w:rsidR="00383360" w:rsidRPr="009001AF">
        <w:rPr>
          <w:rFonts w:ascii="Times New Roman" w:hAnsi="Times New Roman" w:cs="Times New Roman"/>
          <w:b w:val="0"/>
        </w:rPr>
        <w:t xml:space="preserve">ze smluvní pokuty </w:t>
      </w:r>
      <w:r w:rsidRPr="009001AF">
        <w:rPr>
          <w:rFonts w:ascii="Times New Roman" w:hAnsi="Times New Roman" w:cs="Times New Roman"/>
          <w:b w:val="0"/>
        </w:rPr>
        <w:t>vedle smluvní pokuty požadovat i náhradu škody bez ohledu na sjednanou a případně též uhrazenou smluvní pokutu.</w:t>
      </w:r>
    </w:p>
    <w:p w14:paraId="10A6DF42" w14:textId="77777777" w:rsidR="00C07F32" w:rsidRPr="009001AF" w:rsidRDefault="00C07F32" w:rsidP="009001AF">
      <w:pPr>
        <w:rPr>
          <w:b w:val="0"/>
        </w:rPr>
      </w:pPr>
    </w:p>
    <w:p w14:paraId="6CCF9BCC" w14:textId="77777777" w:rsidR="00386CC7" w:rsidRPr="009001AF" w:rsidRDefault="00386CC7" w:rsidP="009001AF">
      <w:pPr>
        <w:pStyle w:val="Import6"/>
        <w:rPr>
          <w:rFonts w:ascii="Times New Roman" w:hAnsi="Times New Roman" w:cs="Times New Roman"/>
          <w:b w:val="0"/>
        </w:rPr>
      </w:pPr>
      <w:r w:rsidRPr="009001AF">
        <w:rPr>
          <w:rFonts w:ascii="Times New Roman" w:hAnsi="Times New Roman" w:cs="Times New Roman"/>
          <w:b w:val="0"/>
        </w:rPr>
        <w:t>9.</w:t>
      </w:r>
      <w:r w:rsidR="00CC55B1" w:rsidRPr="009001AF">
        <w:rPr>
          <w:rFonts w:ascii="Times New Roman" w:hAnsi="Times New Roman" w:cs="Times New Roman"/>
          <w:b w:val="0"/>
        </w:rPr>
        <w:t>4</w:t>
      </w:r>
      <w:r w:rsidRPr="009001AF">
        <w:rPr>
          <w:rFonts w:ascii="Times New Roman" w:hAnsi="Times New Roman" w:cs="Times New Roman"/>
          <w:b w:val="0"/>
        </w:rPr>
        <w:tab/>
        <w:t>Smluvní strany se dohodly, že objednatel je oprávněn jednostranně započítat</w:t>
      </w:r>
      <w:r w:rsidR="00CC55B1" w:rsidRPr="009001AF">
        <w:rPr>
          <w:rFonts w:ascii="Times New Roman" w:hAnsi="Times New Roman" w:cs="Times New Roman"/>
          <w:b w:val="0"/>
        </w:rPr>
        <w:t xml:space="preserve"> jakékoliv</w:t>
      </w:r>
      <w:r w:rsidRPr="009001AF">
        <w:rPr>
          <w:rFonts w:ascii="Times New Roman" w:hAnsi="Times New Roman" w:cs="Times New Roman"/>
          <w:b w:val="0"/>
        </w:rPr>
        <w:t xml:space="preserve"> své</w:t>
      </w:r>
      <w:r w:rsidR="00CC55B1" w:rsidRPr="009001AF">
        <w:rPr>
          <w:rFonts w:ascii="Times New Roman" w:hAnsi="Times New Roman" w:cs="Times New Roman"/>
          <w:b w:val="0"/>
        </w:rPr>
        <w:t xml:space="preserve"> i nesplatné</w:t>
      </w:r>
      <w:r w:rsidRPr="009001AF">
        <w:rPr>
          <w:rFonts w:ascii="Times New Roman" w:hAnsi="Times New Roman" w:cs="Times New Roman"/>
          <w:b w:val="0"/>
        </w:rPr>
        <w:t xml:space="preserve"> pohledávky </w:t>
      </w:r>
      <w:r w:rsidR="00CC55B1" w:rsidRPr="009001AF">
        <w:rPr>
          <w:rFonts w:ascii="Times New Roman" w:hAnsi="Times New Roman" w:cs="Times New Roman"/>
          <w:b w:val="0"/>
        </w:rPr>
        <w:t xml:space="preserve">včetně jejich příslušenství, které má </w:t>
      </w:r>
      <w:r w:rsidR="00DF63A7" w:rsidRPr="009001AF">
        <w:rPr>
          <w:rFonts w:ascii="Times New Roman" w:hAnsi="Times New Roman" w:cs="Times New Roman"/>
          <w:b w:val="0"/>
        </w:rPr>
        <w:t xml:space="preserve">vůči zhotoviteli </w:t>
      </w:r>
      <w:r w:rsidR="00441C0D" w:rsidRPr="009001AF">
        <w:rPr>
          <w:rFonts w:ascii="Times New Roman" w:hAnsi="Times New Roman" w:cs="Times New Roman"/>
          <w:b w:val="0"/>
        </w:rPr>
        <w:t>z titulu</w:t>
      </w:r>
      <w:r w:rsidRPr="009001AF">
        <w:rPr>
          <w:rFonts w:ascii="Times New Roman" w:hAnsi="Times New Roman" w:cs="Times New Roman"/>
          <w:b w:val="0"/>
        </w:rPr>
        <w:t xml:space="preserve"> této smlouvy proti pohledávce zhotovitele na zaplacení ceny za dílo dle této smlouvy</w:t>
      </w:r>
      <w:r w:rsidR="00DF63A7" w:rsidRPr="009001AF">
        <w:rPr>
          <w:rFonts w:ascii="Times New Roman" w:hAnsi="Times New Roman" w:cs="Times New Roman"/>
          <w:b w:val="0"/>
        </w:rPr>
        <w:t>.</w:t>
      </w:r>
    </w:p>
    <w:p w14:paraId="7398E37B" w14:textId="77777777" w:rsidR="00636AC4" w:rsidRPr="009001AF" w:rsidRDefault="00636AC4" w:rsidP="009001AF">
      <w:pPr>
        <w:rPr>
          <w:b w:val="0"/>
        </w:rPr>
      </w:pPr>
    </w:p>
    <w:p w14:paraId="4B5BE7FC" w14:textId="0A2E22BD" w:rsidR="00D378F8" w:rsidRPr="009001AF" w:rsidRDefault="008A0001" w:rsidP="009001AF">
      <w:pPr>
        <w:pStyle w:val="Import7"/>
        <w:rPr>
          <w:rFonts w:ascii="Times New Roman" w:hAnsi="Times New Roman" w:cs="Times New Roman"/>
          <w:b w:val="0"/>
          <w:shd w:val="clear" w:color="auto" w:fill="FFFF00"/>
        </w:rPr>
      </w:pPr>
      <w:r>
        <w:rPr>
          <w:rFonts w:ascii="Times New Roman" w:hAnsi="Times New Roman" w:cs="Times New Roman"/>
          <w:b w:val="0"/>
        </w:rPr>
        <w:tab/>
      </w:r>
      <w:r w:rsidR="00CC55B1" w:rsidRPr="009001AF">
        <w:rPr>
          <w:rFonts w:ascii="Times New Roman" w:hAnsi="Times New Roman" w:cs="Times New Roman"/>
          <w:b w:val="0"/>
        </w:rPr>
        <w:t>9.5</w:t>
      </w:r>
      <w:r w:rsidR="00CC55B1" w:rsidRPr="009001AF">
        <w:rPr>
          <w:rFonts w:ascii="Times New Roman" w:hAnsi="Times New Roman" w:cs="Times New Roman"/>
          <w:b w:val="0"/>
        </w:rPr>
        <w:tab/>
      </w:r>
      <w:r w:rsidR="00D378F8" w:rsidRPr="009001AF">
        <w:rPr>
          <w:rFonts w:ascii="Times New Roman" w:hAnsi="Times New Roman" w:cs="Times New Roman"/>
          <w:b w:val="0"/>
        </w:rPr>
        <w:t>Objednatel je oprávněn od této smlouvy odstoupit:</w:t>
      </w:r>
    </w:p>
    <w:p w14:paraId="1FDF8398" w14:textId="77777777" w:rsidR="00D378F8" w:rsidRPr="009001AF" w:rsidRDefault="00D378F8" w:rsidP="009001AF">
      <w:pPr>
        <w:pStyle w:val="Import6"/>
        <w:numPr>
          <w:ilvl w:val="3"/>
          <w:numId w:val="3"/>
        </w:numPr>
        <w:rPr>
          <w:rFonts w:ascii="Times New Roman" w:hAnsi="Times New Roman" w:cs="Times New Roman"/>
          <w:b w:val="0"/>
        </w:rPr>
      </w:pPr>
      <w:r w:rsidRPr="009001AF">
        <w:rPr>
          <w:rFonts w:ascii="Times New Roman" w:hAnsi="Times New Roman" w:cs="Times New Roman"/>
          <w:b w:val="0"/>
        </w:rPr>
        <w:t>je-li zhotovitel v prodlení s převzetím staveniště nebo s provedením díla v termínech</w:t>
      </w:r>
      <w:r w:rsidR="00DD659B" w:rsidRPr="009001AF">
        <w:rPr>
          <w:rFonts w:ascii="Times New Roman" w:hAnsi="Times New Roman" w:cs="Times New Roman"/>
          <w:b w:val="0"/>
        </w:rPr>
        <w:t xml:space="preserve"> dle čl. IV odst.</w:t>
      </w:r>
      <w:r w:rsidR="00E068BE" w:rsidRPr="009001AF">
        <w:rPr>
          <w:rFonts w:ascii="Times New Roman" w:hAnsi="Times New Roman" w:cs="Times New Roman"/>
          <w:b w:val="0"/>
        </w:rPr>
        <w:t> </w:t>
      </w:r>
      <w:r w:rsidRPr="009001AF">
        <w:rPr>
          <w:rFonts w:ascii="Times New Roman" w:hAnsi="Times New Roman" w:cs="Times New Roman"/>
          <w:b w:val="0"/>
        </w:rPr>
        <w:t>4.</w:t>
      </w:r>
      <w:r w:rsidR="00E068BE" w:rsidRPr="009001AF">
        <w:rPr>
          <w:rFonts w:ascii="Times New Roman" w:hAnsi="Times New Roman" w:cs="Times New Roman"/>
          <w:b w:val="0"/>
        </w:rPr>
        <w:t>2</w:t>
      </w:r>
      <w:r w:rsidRPr="009001AF">
        <w:rPr>
          <w:rFonts w:ascii="Times New Roman" w:hAnsi="Times New Roman" w:cs="Times New Roman"/>
          <w:b w:val="0"/>
        </w:rPr>
        <w:t xml:space="preserve"> </w:t>
      </w:r>
      <w:r w:rsidR="00F50265" w:rsidRPr="009001AF">
        <w:rPr>
          <w:rFonts w:ascii="Times New Roman" w:hAnsi="Times New Roman" w:cs="Times New Roman"/>
          <w:b w:val="0"/>
        </w:rPr>
        <w:t>a odst. 4.</w:t>
      </w:r>
      <w:r w:rsidR="00E068BE" w:rsidRPr="009001AF">
        <w:rPr>
          <w:rFonts w:ascii="Times New Roman" w:hAnsi="Times New Roman" w:cs="Times New Roman"/>
          <w:b w:val="0"/>
        </w:rPr>
        <w:t>1</w:t>
      </w:r>
      <w:r w:rsidR="00F50265" w:rsidRPr="009001AF">
        <w:rPr>
          <w:rFonts w:ascii="Times New Roman" w:hAnsi="Times New Roman" w:cs="Times New Roman"/>
          <w:b w:val="0"/>
        </w:rPr>
        <w:t xml:space="preserve"> </w:t>
      </w:r>
      <w:r w:rsidRPr="009001AF">
        <w:rPr>
          <w:rFonts w:ascii="Times New Roman" w:hAnsi="Times New Roman" w:cs="Times New Roman"/>
          <w:b w:val="0"/>
        </w:rPr>
        <w:t>t</w:t>
      </w:r>
      <w:r w:rsidR="00383360" w:rsidRPr="009001AF">
        <w:rPr>
          <w:rFonts w:ascii="Times New Roman" w:hAnsi="Times New Roman" w:cs="Times New Roman"/>
          <w:b w:val="0"/>
        </w:rPr>
        <w:t>éto smlouvy o více než</w:t>
      </w:r>
      <w:r w:rsidR="00690BCA" w:rsidRPr="009001AF">
        <w:rPr>
          <w:rFonts w:ascii="Times New Roman" w:hAnsi="Times New Roman" w:cs="Times New Roman"/>
          <w:b w:val="0"/>
        </w:rPr>
        <w:t xml:space="preserve"> </w:t>
      </w:r>
      <w:r w:rsidR="00383360" w:rsidRPr="009001AF">
        <w:rPr>
          <w:rFonts w:ascii="Times New Roman" w:hAnsi="Times New Roman" w:cs="Times New Roman"/>
          <w:b w:val="0"/>
        </w:rPr>
        <w:t>15</w:t>
      </w:r>
      <w:r w:rsidRPr="009001AF">
        <w:rPr>
          <w:rFonts w:ascii="Times New Roman" w:hAnsi="Times New Roman" w:cs="Times New Roman"/>
          <w:b w:val="0"/>
        </w:rPr>
        <w:t xml:space="preserve"> dní,</w:t>
      </w:r>
    </w:p>
    <w:p w14:paraId="5CC817E9" w14:textId="77777777" w:rsidR="00D378F8" w:rsidRPr="009001AF" w:rsidRDefault="00D378F8" w:rsidP="009001AF">
      <w:pPr>
        <w:pStyle w:val="Import6"/>
        <w:numPr>
          <w:ilvl w:val="3"/>
          <w:numId w:val="3"/>
        </w:numPr>
        <w:rPr>
          <w:rFonts w:ascii="Times New Roman" w:hAnsi="Times New Roman" w:cs="Times New Roman"/>
          <w:b w:val="0"/>
        </w:rPr>
      </w:pPr>
      <w:r w:rsidRPr="009001AF">
        <w:rPr>
          <w:rFonts w:ascii="Times New Roman" w:hAnsi="Times New Roman" w:cs="Times New Roman"/>
          <w:b w:val="0"/>
        </w:rPr>
        <w:t>v případě, že zhotovitel provádí dílo v rozporu se svými povinnostmi a vady vzniklé vadným prováděním neodstraní a nezačne dílo provádět řádným způsobem ani do 15 dnů ode dne doručení upozornění objednatele,</w:t>
      </w:r>
    </w:p>
    <w:p w14:paraId="034A409B" w14:textId="77777777" w:rsidR="00D378F8" w:rsidRPr="009001AF" w:rsidRDefault="00D378F8" w:rsidP="009001AF">
      <w:pPr>
        <w:pStyle w:val="Import6"/>
        <w:numPr>
          <w:ilvl w:val="3"/>
          <w:numId w:val="3"/>
        </w:numPr>
        <w:rPr>
          <w:rFonts w:ascii="Times New Roman" w:hAnsi="Times New Roman" w:cs="Times New Roman"/>
          <w:b w:val="0"/>
        </w:rPr>
      </w:pPr>
      <w:r w:rsidRPr="009001AF">
        <w:rPr>
          <w:rFonts w:ascii="Times New Roman" w:hAnsi="Times New Roman" w:cs="Times New Roman"/>
          <w:b w:val="0"/>
        </w:rPr>
        <w:lastRenderedPageBreak/>
        <w:t>je-li zřejmé, že dílo nebude zhotovitelem provedeno nebo že nebude provedeno včas, a to zejména z důvod</w:t>
      </w:r>
      <w:r w:rsidR="00036E2C" w:rsidRPr="009001AF">
        <w:rPr>
          <w:rFonts w:ascii="Times New Roman" w:hAnsi="Times New Roman" w:cs="Times New Roman"/>
          <w:b w:val="0"/>
        </w:rPr>
        <w:t>u</w:t>
      </w:r>
      <w:r w:rsidRPr="009001AF">
        <w:rPr>
          <w:rFonts w:ascii="Times New Roman" w:hAnsi="Times New Roman" w:cs="Times New Roman"/>
          <w:b w:val="0"/>
        </w:rPr>
        <w:t xml:space="preserve"> nedostatku financí, např. proto, že neplní své finanční závazky vůči svým </w:t>
      </w:r>
      <w:r w:rsidR="00CE09B6" w:rsidRPr="009001AF">
        <w:rPr>
          <w:rFonts w:ascii="Times New Roman" w:hAnsi="Times New Roman" w:cs="Times New Roman"/>
          <w:b w:val="0"/>
        </w:rPr>
        <w:t>pod</w:t>
      </w:r>
      <w:r w:rsidRPr="009001AF">
        <w:rPr>
          <w:rFonts w:ascii="Times New Roman" w:hAnsi="Times New Roman" w:cs="Times New Roman"/>
          <w:b w:val="0"/>
        </w:rPr>
        <w:t>dodavatelům či dodavatelům materiálu</w:t>
      </w:r>
      <w:r w:rsidR="00036E2C" w:rsidRPr="009001AF">
        <w:rPr>
          <w:rFonts w:ascii="Times New Roman" w:hAnsi="Times New Roman" w:cs="Times New Roman"/>
          <w:b w:val="0"/>
        </w:rPr>
        <w:t>,</w:t>
      </w:r>
      <w:r w:rsidR="00010333" w:rsidRPr="009001AF">
        <w:rPr>
          <w:rFonts w:ascii="Times New Roman" w:hAnsi="Times New Roman" w:cs="Times New Roman"/>
          <w:b w:val="0"/>
        </w:rPr>
        <w:t xml:space="preserve"> nebo z důvodu prodlení se zahájením stavebních prací,</w:t>
      </w:r>
    </w:p>
    <w:p w14:paraId="529D308E" w14:textId="77777777" w:rsidR="00CC55B1" w:rsidRPr="009001AF" w:rsidRDefault="00036E2C" w:rsidP="009001AF">
      <w:pPr>
        <w:pStyle w:val="Import6"/>
        <w:numPr>
          <w:ilvl w:val="3"/>
          <w:numId w:val="3"/>
        </w:numPr>
        <w:rPr>
          <w:rFonts w:ascii="Times New Roman" w:hAnsi="Times New Roman" w:cs="Times New Roman"/>
          <w:b w:val="0"/>
        </w:rPr>
      </w:pPr>
      <w:r w:rsidRPr="009001AF">
        <w:rPr>
          <w:rFonts w:ascii="Times New Roman" w:hAnsi="Times New Roman" w:cs="Times New Roman"/>
          <w:b w:val="0"/>
        </w:rPr>
        <w:t>v případě, že v insolvenčním řízení bude zjištěn úpadek zhotovitele nebo insolvenční návrh bude zamítnut pro nedostatek majetku zhotovitele,</w:t>
      </w:r>
    </w:p>
    <w:p w14:paraId="735CA4E8" w14:textId="661273BD" w:rsidR="00036E2C" w:rsidRPr="009001AF" w:rsidRDefault="00036E2C" w:rsidP="009001AF">
      <w:pPr>
        <w:pStyle w:val="Import6"/>
        <w:numPr>
          <w:ilvl w:val="3"/>
          <w:numId w:val="3"/>
        </w:numPr>
        <w:rPr>
          <w:rFonts w:ascii="Times New Roman" w:hAnsi="Times New Roman" w:cs="Times New Roman"/>
          <w:b w:val="0"/>
        </w:rPr>
      </w:pPr>
      <w:r w:rsidRPr="009001AF">
        <w:rPr>
          <w:rFonts w:ascii="Times New Roman" w:hAnsi="Times New Roman" w:cs="Times New Roman"/>
          <w:b w:val="0"/>
        </w:rPr>
        <w:t>v případě, že zhotovitel vstoupí do likvidace.</w:t>
      </w:r>
    </w:p>
    <w:p w14:paraId="442F49A6" w14:textId="77777777" w:rsidR="00CC55B1" w:rsidRPr="009001AF" w:rsidRDefault="00CC55B1" w:rsidP="009001AF">
      <w:pPr>
        <w:rPr>
          <w:b w:val="0"/>
        </w:rPr>
      </w:pPr>
    </w:p>
    <w:p w14:paraId="65293866" w14:textId="77777777" w:rsidR="00036E2C" w:rsidRPr="009001AF" w:rsidRDefault="00CC55B1" w:rsidP="009001AF">
      <w:pPr>
        <w:pStyle w:val="Import6"/>
        <w:rPr>
          <w:rFonts w:ascii="Times New Roman" w:hAnsi="Times New Roman" w:cs="Times New Roman"/>
          <w:b w:val="0"/>
        </w:rPr>
      </w:pPr>
      <w:r w:rsidRPr="009001AF">
        <w:rPr>
          <w:rFonts w:ascii="Times New Roman" w:hAnsi="Times New Roman" w:cs="Times New Roman"/>
          <w:b w:val="0"/>
        </w:rPr>
        <w:t>9.6</w:t>
      </w:r>
      <w:r w:rsidR="00036E2C" w:rsidRPr="009001AF">
        <w:rPr>
          <w:rFonts w:ascii="Times New Roman" w:hAnsi="Times New Roman" w:cs="Times New Roman"/>
          <w:b w:val="0"/>
        </w:rPr>
        <w:tab/>
        <w:t>Odstoupení musí být písemné a musí být doručeno zhotoviteli. Účinky odstoupení nastávají dnem jeho doručení zhotoviteli. Odstoupením</w:t>
      </w:r>
      <w:r w:rsidR="0036007C" w:rsidRPr="009001AF">
        <w:rPr>
          <w:rFonts w:ascii="Times New Roman" w:hAnsi="Times New Roman" w:cs="Times New Roman"/>
          <w:b w:val="0"/>
        </w:rPr>
        <w:t xml:space="preserve"> </w:t>
      </w:r>
      <w:r w:rsidR="00036E2C" w:rsidRPr="009001AF">
        <w:rPr>
          <w:rFonts w:ascii="Times New Roman" w:hAnsi="Times New Roman" w:cs="Times New Roman"/>
          <w:b w:val="0"/>
        </w:rPr>
        <w:t>nejsou dotčena práva objednatele týkající se záruky na dokončenou část díla, lhůty pro odstranění reklamovaných vad a smluvní pokut</w:t>
      </w:r>
      <w:r w:rsidR="007A108E" w:rsidRPr="009001AF">
        <w:rPr>
          <w:rFonts w:ascii="Times New Roman" w:hAnsi="Times New Roman" w:cs="Times New Roman"/>
          <w:b w:val="0"/>
        </w:rPr>
        <w:t>y</w:t>
      </w:r>
      <w:r w:rsidR="00036E2C" w:rsidRPr="009001AF">
        <w:rPr>
          <w:rFonts w:ascii="Times New Roman" w:hAnsi="Times New Roman" w:cs="Times New Roman"/>
          <w:b w:val="0"/>
        </w:rPr>
        <w:t xml:space="preserve"> za jejich nedodržení.</w:t>
      </w:r>
    </w:p>
    <w:p w14:paraId="79658BC0" w14:textId="77777777" w:rsidR="00036E2C" w:rsidRPr="009001AF" w:rsidRDefault="00036E2C" w:rsidP="009001AF">
      <w:pPr>
        <w:rPr>
          <w:b w:val="0"/>
        </w:rPr>
      </w:pPr>
    </w:p>
    <w:p w14:paraId="47AF37C4" w14:textId="77777777" w:rsidR="00D378F8" w:rsidRPr="009001AF" w:rsidRDefault="00CC55B1" w:rsidP="009001AF">
      <w:pPr>
        <w:pStyle w:val="Import2"/>
        <w:rPr>
          <w:rFonts w:ascii="Times New Roman" w:hAnsi="Times New Roman" w:cs="Times New Roman"/>
          <w:b w:val="0"/>
        </w:rPr>
      </w:pPr>
      <w:r w:rsidRPr="009001AF">
        <w:rPr>
          <w:rFonts w:ascii="Times New Roman" w:hAnsi="Times New Roman" w:cs="Times New Roman"/>
          <w:b w:val="0"/>
        </w:rPr>
        <w:t>9.7</w:t>
      </w:r>
      <w:r w:rsidRPr="009001AF">
        <w:rPr>
          <w:rFonts w:ascii="Times New Roman" w:hAnsi="Times New Roman" w:cs="Times New Roman"/>
          <w:b w:val="0"/>
        </w:rPr>
        <w:tab/>
      </w:r>
      <w:r w:rsidR="00D378F8" w:rsidRPr="009001AF">
        <w:rPr>
          <w:rFonts w:ascii="Times New Roman" w:hAnsi="Times New Roman" w:cs="Times New Roman"/>
          <w:b w:val="0"/>
        </w:rPr>
        <w:t>Odstoupí-li objednatel od smlouvy, je povinen zaplatit zhotoviteli jen cenu přiměřeně sníženou</w:t>
      </w:r>
      <w:r w:rsidR="00E522C7" w:rsidRPr="009001AF">
        <w:rPr>
          <w:rFonts w:ascii="Times New Roman" w:hAnsi="Times New Roman" w:cs="Times New Roman"/>
          <w:b w:val="0"/>
        </w:rPr>
        <w:t>, tzn. cenu za skutečně řádně provedené práce</w:t>
      </w:r>
      <w:r w:rsidR="00D378F8" w:rsidRPr="009001AF">
        <w:rPr>
          <w:rFonts w:ascii="Times New Roman" w:hAnsi="Times New Roman" w:cs="Times New Roman"/>
          <w:b w:val="0"/>
        </w:rPr>
        <w:t>. Povinnost k náhradě škody vzniklé z důvodu prodlení zhotovitele a následného odstoupení objednatele od smlouvy tím není dotčena. Do okamžiku účinnosti odstoupení od smlouvy je objednatel oprávněn účtovat zhotoviteli smluvní pokuty sjednané touto smlouvou.</w:t>
      </w:r>
    </w:p>
    <w:p w14:paraId="1862052A" w14:textId="77777777" w:rsidR="00930B4A" w:rsidRPr="009001AF" w:rsidRDefault="00930B4A" w:rsidP="009001AF">
      <w:pPr>
        <w:pStyle w:val="Import2"/>
        <w:rPr>
          <w:rFonts w:ascii="Times New Roman" w:hAnsi="Times New Roman" w:cs="Times New Roman"/>
          <w:b w:val="0"/>
        </w:rPr>
      </w:pPr>
    </w:p>
    <w:p w14:paraId="036CD2BC" w14:textId="77777777" w:rsidR="00D378F8" w:rsidRPr="008A0001" w:rsidRDefault="00D378F8" w:rsidP="008A0001">
      <w:pPr>
        <w:pStyle w:val="Import2"/>
        <w:jc w:val="center"/>
        <w:rPr>
          <w:rFonts w:ascii="Times New Roman" w:hAnsi="Times New Roman" w:cs="Times New Roman"/>
        </w:rPr>
      </w:pPr>
      <w:r w:rsidRPr="008A0001">
        <w:rPr>
          <w:rFonts w:ascii="Times New Roman" w:hAnsi="Times New Roman" w:cs="Times New Roman"/>
        </w:rPr>
        <w:t>Článek X</w:t>
      </w:r>
    </w:p>
    <w:p w14:paraId="00DD2BCD" w14:textId="77777777" w:rsidR="00D378F8" w:rsidRPr="008A0001" w:rsidRDefault="00D378F8" w:rsidP="008A0001">
      <w:pPr>
        <w:pStyle w:val="Import2"/>
        <w:jc w:val="center"/>
        <w:rPr>
          <w:rFonts w:ascii="Times New Roman" w:hAnsi="Times New Roman" w:cs="Times New Roman"/>
        </w:rPr>
      </w:pPr>
      <w:r w:rsidRPr="008A0001">
        <w:rPr>
          <w:rFonts w:ascii="Times New Roman" w:hAnsi="Times New Roman" w:cs="Times New Roman"/>
        </w:rPr>
        <w:t>Další ujednání</w:t>
      </w:r>
    </w:p>
    <w:p w14:paraId="3FE5FF1C" w14:textId="77777777" w:rsidR="00D378F8" w:rsidRPr="009001AF" w:rsidRDefault="00D378F8" w:rsidP="009001AF">
      <w:pPr>
        <w:pStyle w:val="Import2"/>
        <w:rPr>
          <w:rFonts w:ascii="Times New Roman" w:hAnsi="Times New Roman" w:cs="Times New Roman"/>
          <w:b w:val="0"/>
        </w:rPr>
      </w:pPr>
    </w:p>
    <w:p w14:paraId="7578B262" w14:textId="77777777" w:rsidR="002916FD" w:rsidRPr="009001AF" w:rsidRDefault="00D378F8" w:rsidP="009001AF">
      <w:pPr>
        <w:pStyle w:val="Import11"/>
        <w:numPr>
          <w:ilvl w:val="1"/>
          <w:numId w:val="9"/>
        </w:numPr>
        <w:rPr>
          <w:rFonts w:ascii="Times New Roman" w:hAnsi="Times New Roman" w:cs="Times New Roman"/>
          <w:b w:val="0"/>
        </w:rPr>
      </w:pPr>
      <w:r w:rsidRPr="009001AF">
        <w:rPr>
          <w:rFonts w:ascii="Times New Roman" w:hAnsi="Times New Roman" w:cs="Times New Roman"/>
          <w:b w:val="0"/>
        </w:rPr>
        <w:t>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w:t>
      </w:r>
      <w:r w:rsidR="002916FD" w:rsidRPr="009001AF">
        <w:rPr>
          <w:rFonts w:ascii="Times New Roman" w:hAnsi="Times New Roman" w:cs="Times New Roman"/>
          <w:b w:val="0"/>
        </w:rPr>
        <w:t xml:space="preserve">ou součástí díla, je zhotovitel. </w:t>
      </w:r>
      <w:r w:rsidR="003E5C72" w:rsidRPr="009001AF">
        <w:rPr>
          <w:rFonts w:ascii="Times New Roman" w:hAnsi="Times New Roman" w:cs="Times New Roman"/>
          <w:b w:val="0"/>
        </w:rPr>
        <w:t>V případě poškození zhotovitelem již zabudovaných částí je zhotovitel povinen tyto poškozené části uvést do původního stavu na vlastní náklad.</w:t>
      </w:r>
    </w:p>
    <w:p w14:paraId="32603D68" w14:textId="77777777" w:rsidR="00632F80" w:rsidRPr="009001AF" w:rsidRDefault="00632F80" w:rsidP="009001AF">
      <w:pPr>
        <w:rPr>
          <w:b w:val="0"/>
        </w:rPr>
      </w:pPr>
    </w:p>
    <w:p w14:paraId="31209686" w14:textId="77777777" w:rsidR="002916FD" w:rsidRPr="009001AF" w:rsidRDefault="002916FD" w:rsidP="009001AF">
      <w:pPr>
        <w:pStyle w:val="Import11"/>
        <w:numPr>
          <w:ilvl w:val="1"/>
          <w:numId w:val="9"/>
        </w:numPr>
        <w:rPr>
          <w:rFonts w:ascii="Times New Roman" w:hAnsi="Times New Roman" w:cs="Times New Roman"/>
          <w:b w:val="0"/>
        </w:rPr>
      </w:pPr>
      <w:r w:rsidRPr="009001AF">
        <w:rPr>
          <w:rFonts w:ascii="Times New Roman" w:hAnsi="Times New Roman" w:cs="Times New Roman"/>
          <w:b w:val="0"/>
        </w:rPr>
        <w:t xml:space="preserve">Nebezpečí škody na díle přechází na objednatele </w:t>
      </w:r>
      <w:r w:rsidR="00107159" w:rsidRPr="009001AF">
        <w:rPr>
          <w:rFonts w:ascii="Times New Roman" w:hAnsi="Times New Roman" w:cs="Times New Roman"/>
          <w:b w:val="0"/>
        </w:rPr>
        <w:t xml:space="preserve">protokolárním </w:t>
      </w:r>
      <w:r w:rsidRPr="009001AF">
        <w:rPr>
          <w:rFonts w:ascii="Times New Roman" w:hAnsi="Times New Roman" w:cs="Times New Roman"/>
          <w:b w:val="0"/>
        </w:rPr>
        <w:t>předáním a převzetím díla.</w:t>
      </w:r>
    </w:p>
    <w:p w14:paraId="4A3B610E" w14:textId="77777777" w:rsidR="002B25CB" w:rsidRPr="009001AF" w:rsidRDefault="002B25CB" w:rsidP="009001AF">
      <w:pPr>
        <w:rPr>
          <w:b w:val="0"/>
        </w:rPr>
      </w:pPr>
    </w:p>
    <w:p w14:paraId="63072FC6" w14:textId="67B99E40" w:rsidR="00806CEA" w:rsidRPr="009001AF" w:rsidRDefault="00D378F8" w:rsidP="009001AF">
      <w:pPr>
        <w:pStyle w:val="Import11"/>
        <w:numPr>
          <w:ilvl w:val="1"/>
          <w:numId w:val="10"/>
        </w:numPr>
        <w:rPr>
          <w:rFonts w:ascii="Times New Roman" w:hAnsi="Times New Roman" w:cs="Times New Roman"/>
          <w:b w:val="0"/>
        </w:rPr>
      </w:pPr>
      <w:r w:rsidRPr="009001AF">
        <w:rPr>
          <w:rFonts w:ascii="Times New Roman" w:hAnsi="Times New Roman" w:cs="Times New Roman"/>
          <w:b w:val="0"/>
        </w:rPr>
        <w:t>Zhotovitel je povinen být po celou dobu provádění díla dle této smlouvy pojištěn pro případ škody způsobené</w:t>
      </w:r>
      <w:r w:rsidR="000B0030" w:rsidRPr="009001AF">
        <w:rPr>
          <w:rFonts w:ascii="Times New Roman" w:hAnsi="Times New Roman" w:cs="Times New Roman"/>
          <w:b w:val="0"/>
        </w:rPr>
        <w:t xml:space="preserve"> objednateli nebo</w:t>
      </w:r>
      <w:r w:rsidRPr="009001AF">
        <w:rPr>
          <w:rFonts w:ascii="Times New Roman" w:hAnsi="Times New Roman" w:cs="Times New Roman"/>
          <w:b w:val="0"/>
        </w:rPr>
        <w:t xml:space="preserve"> třetí</w:t>
      </w:r>
      <w:r w:rsidR="000B0030" w:rsidRPr="009001AF">
        <w:rPr>
          <w:rFonts w:ascii="Times New Roman" w:hAnsi="Times New Roman" w:cs="Times New Roman"/>
          <w:b w:val="0"/>
        </w:rPr>
        <w:t>m</w:t>
      </w:r>
      <w:r w:rsidRPr="009001AF">
        <w:rPr>
          <w:rFonts w:ascii="Times New Roman" w:hAnsi="Times New Roman" w:cs="Times New Roman"/>
          <w:b w:val="0"/>
        </w:rPr>
        <w:t xml:space="preserve"> os</w:t>
      </w:r>
      <w:r w:rsidR="004E0CE9" w:rsidRPr="009001AF">
        <w:rPr>
          <w:rFonts w:ascii="Times New Roman" w:hAnsi="Times New Roman" w:cs="Times New Roman"/>
          <w:b w:val="0"/>
        </w:rPr>
        <w:t>ob</w:t>
      </w:r>
      <w:r w:rsidR="000B0030" w:rsidRPr="009001AF">
        <w:rPr>
          <w:rFonts w:ascii="Times New Roman" w:hAnsi="Times New Roman" w:cs="Times New Roman"/>
          <w:b w:val="0"/>
        </w:rPr>
        <w:t>ám v důsledku</w:t>
      </w:r>
      <w:r w:rsidR="004E0CE9" w:rsidRPr="009001AF">
        <w:rPr>
          <w:rFonts w:ascii="Times New Roman" w:hAnsi="Times New Roman" w:cs="Times New Roman"/>
          <w:b w:val="0"/>
        </w:rPr>
        <w:t xml:space="preserve"> výkonu své</w:t>
      </w:r>
      <w:r w:rsidRPr="009001AF">
        <w:rPr>
          <w:rFonts w:ascii="Times New Roman" w:hAnsi="Times New Roman" w:cs="Times New Roman"/>
          <w:b w:val="0"/>
        </w:rPr>
        <w:t xml:space="preserve"> činnosti, a to s limit</w:t>
      </w:r>
      <w:r w:rsidR="00107159" w:rsidRPr="009001AF">
        <w:rPr>
          <w:rFonts w:ascii="Times New Roman" w:hAnsi="Times New Roman" w:cs="Times New Roman"/>
          <w:b w:val="0"/>
        </w:rPr>
        <w:t>em pojistného plnění v minimální</w:t>
      </w:r>
      <w:r w:rsidRPr="009001AF">
        <w:rPr>
          <w:rFonts w:ascii="Times New Roman" w:hAnsi="Times New Roman" w:cs="Times New Roman"/>
          <w:b w:val="0"/>
        </w:rPr>
        <w:t xml:space="preserve"> výši </w:t>
      </w:r>
      <w:r w:rsidR="006D70C3" w:rsidRPr="009001AF">
        <w:rPr>
          <w:rFonts w:ascii="Times New Roman" w:hAnsi="Times New Roman" w:cs="Times New Roman"/>
          <w:b w:val="0"/>
        </w:rPr>
        <w:t xml:space="preserve">300 000 Kč. </w:t>
      </w:r>
      <w:r w:rsidRPr="009001AF">
        <w:rPr>
          <w:rFonts w:ascii="Times New Roman" w:hAnsi="Times New Roman" w:cs="Times New Roman"/>
          <w:b w:val="0"/>
        </w:rPr>
        <w:t xml:space="preserve">Doklad o tomto pojištění je zhotovitel povinen objednateli </w:t>
      </w:r>
      <w:r w:rsidR="00EC7F16" w:rsidRPr="009001AF">
        <w:rPr>
          <w:rFonts w:ascii="Times New Roman" w:hAnsi="Times New Roman" w:cs="Times New Roman"/>
          <w:b w:val="0"/>
        </w:rPr>
        <w:t xml:space="preserve">bez zbytečného odkladu </w:t>
      </w:r>
      <w:r w:rsidRPr="009001AF">
        <w:rPr>
          <w:rFonts w:ascii="Times New Roman" w:hAnsi="Times New Roman" w:cs="Times New Roman"/>
          <w:b w:val="0"/>
        </w:rPr>
        <w:t xml:space="preserve">předložit kdykoliv, kdy o to bude objednatelem požádán. </w:t>
      </w:r>
      <w:r w:rsidR="000B181B" w:rsidRPr="009001AF">
        <w:rPr>
          <w:rFonts w:ascii="Times New Roman" w:hAnsi="Times New Roman" w:cs="Times New Roman"/>
          <w:b w:val="0"/>
        </w:rPr>
        <w:t>V případě, že</w:t>
      </w:r>
      <w:r w:rsidR="000B0030" w:rsidRPr="009001AF">
        <w:rPr>
          <w:rFonts w:ascii="Times New Roman" w:hAnsi="Times New Roman" w:cs="Times New Roman"/>
          <w:b w:val="0"/>
        </w:rPr>
        <w:t xml:space="preserve"> objednateli nebo</w:t>
      </w:r>
      <w:r w:rsidR="000B181B" w:rsidRPr="009001AF">
        <w:rPr>
          <w:rFonts w:ascii="Times New Roman" w:hAnsi="Times New Roman" w:cs="Times New Roman"/>
          <w:b w:val="0"/>
        </w:rPr>
        <w:t xml:space="preserve"> třetím osobám vznikne při činnosti prováděné zhotovitelem škoda, která nebude kryta pojištěn</w:t>
      </w:r>
      <w:r w:rsidR="004E0CE9" w:rsidRPr="009001AF">
        <w:rPr>
          <w:rFonts w:ascii="Times New Roman" w:hAnsi="Times New Roman" w:cs="Times New Roman"/>
          <w:b w:val="0"/>
        </w:rPr>
        <w:t>ím</w:t>
      </w:r>
      <w:r w:rsidR="000B181B" w:rsidRPr="009001AF">
        <w:rPr>
          <w:rFonts w:ascii="Times New Roman" w:hAnsi="Times New Roman" w:cs="Times New Roman"/>
          <w:b w:val="0"/>
        </w:rPr>
        <w:t>, je zhotovitel povinen tuto újmu uhradit z vlastních prostředků.</w:t>
      </w:r>
    </w:p>
    <w:p w14:paraId="25C0A908" w14:textId="77777777" w:rsidR="007F4E3C" w:rsidRPr="009001AF" w:rsidRDefault="007F4E3C" w:rsidP="009001AF">
      <w:pPr>
        <w:rPr>
          <w:b w:val="0"/>
        </w:rPr>
      </w:pPr>
    </w:p>
    <w:p w14:paraId="6B21532C" w14:textId="77777777" w:rsidR="0021005C" w:rsidRPr="009001AF" w:rsidRDefault="0021005C" w:rsidP="009001AF">
      <w:pPr>
        <w:pStyle w:val="Import11"/>
        <w:numPr>
          <w:ilvl w:val="1"/>
          <w:numId w:val="10"/>
        </w:numPr>
        <w:rPr>
          <w:rFonts w:ascii="Times New Roman" w:hAnsi="Times New Roman" w:cs="Times New Roman"/>
          <w:b w:val="0"/>
        </w:rPr>
      </w:pPr>
      <w:r w:rsidRPr="009001AF">
        <w:rPr>
          <w:rFonts w:ascii="Times New Roman" w:hAnsi="Times New Roman" w:cs="Times New Roman"/>
          <w:b w:val="0"/>
        </w:rPr>
        <w:t xml:space="preserve">V případě </w:t>
      </w:r>
      <w:r w:rsidR="000A1243" w:rsidRPr="009001AF">
        <w:rPr>
          <w:rFonts w:ascii="Times New Roman" w:hAnsi="Times New Roman" w:cs="Times New Roman"/>
          <w:b w:val="0"/>
        </w:rPr>
        <w:t>zániku závazku před</w:t>
      </w:r>
      <w:r w:rsidRPr="009001AF">
        <w:rPr>
          <w:rFonts w:ascii="Times New Roman" w:hAnsi="Times New Roman" w:cs="Times New Roman"/>
          <w:b w:val="0"/>
        </w:rPr>
        <w:t xml:space="preserve"> řádným </w:t>
      </w:r>
      <w:r w:rsidR="000A1243" w:rsidRPr="009001AF">
        <w:rPr>
          <w:rFonts w:ascii="Times New Roman" w:hAnsi="Times New Roman" w:cs="Times New Roman"/>
          <w:b w:val="0"/>
        </w:rPr>
        <w:t>provedením díla</w:t>
      </w:r>
      <w:r w:rsidRPr="009001AF">
        <w:rPr>
          <w:rFonts w:ascii="Times New Roman" w:hAnsi="Times New Roman" w:cs="Times New Roman"/>
          <w:b w:val="0"/>
        </w:rPr>
        <w:t xml:space="preserve"> je zhotovitel povinen předat objednateli nedokončené dílo bez zbytečného odkladu poté, co k tomu bude objednatelem vyzván.</w:t>
      </w:r>
    </w:p>
    <w:p w14:paraId="7880B2D2" w14:textId="77777777" w:rsidR="00FE30D0" w:rsidRPr="009001AF" w:rsidRDefault="00FE30D0" w:rsidP="009001AF">
      <w:pPr>
        <w:rPr>
          <w:b w:val="0"/>
        </w:rPr>
      </w:pPr>
    </w:p>
    <w:p w14:paraId="7C591B98" w14:textId="77777777" w:rsidR="00FE30D0" w:rsidRPr="009001AF" w:rsidRDefault="00FE30D0" w:rsidP="009001AF">
      <w:pPr>
        <w:pStyle w:val="Import11"/>
        <w:numPr>
          <w:ilvl w:val="1"/>
          <w:numId w:val="10"/>
        </w:numPr>
        <w:rPr>
          <w:rFonts w:ascii="Times New Roman" w:hAnsi="Times New Roman" w:cs="Times New Roman"/>
          <w:b w:val="0"/>
        </w:rPr>
      </w:pPr>
      <w:r w:rsidRPr="009001AF">
        <w:rPr>
          <w:rFonts w:ascii="Times New Roman" w:hAnsi="Times New Roman" w:cs="Times New Roman"/>
          <w:b w:val="0"/>
        </w:rPr>
        <w:t xml:space="preserve">Smluvní strany se dohodly, že dojde-li v průběhu provádění díla, nebo během záruční doby k podání návrhu na zahájení insolvenčního řízení zhotovitelem nebo k vydání rozhodnutí o úpadku zhotovitele nebo rozhodnutí o zamítnutí insolvenčního návrhu pro nedostatek majetku, k tomuto </w:t>
      </w:r>
      <w:r w:rsidRPr="009001AF">
        <w:rPr>
          <w:rFonts w:ascii="Times New Roman" w:hAnsi="Times New Roman" w:cs="Times New Roman"/>
          <w:b w:val="0"/>
        </w:rPr>
        <w:lastRenderedPageBreak/>
        <w:t>okamžiku se dohodnutá cena díla snižuje o výši veškerého dohodnutého realizovaného i budoucího zádržného (pozastávky), a to bez zřetele k tomu, zda se objednatel tohoto účinku vůči zhotoviteli výslovně dovolal.</w:t>
      </w:r>
    </w:p>
    <w:p w14:paraId="016AB9C0" w14:textId="77777777" w:rsidR="0015704B" w:rsidRPr="009001AF" w:rsidRDefault="0015704B" w:rsidP="009001AF">
      <w:pPr>
        <w:pStyle w:val="Odstavecseseznamem"/>
        <w:rPr>
          <w:b w:val="0"/>
        </w:rPr>
      </w:pPr>
    </w:p>
    <w:p w14:paraId="7D779D26" w14:textId="77777777" w:rsidR="0015704B" w:rsidRPr="009001AF" w:rsidRDefault="0015704B" w:rsidP="009001AF">
      <w:pPr>
        <w:pStyle w:val="Import11"/>
        <w:numPr>
          <w:ilvl w:val="1"/>
          <w:numId w:val="10"/>
        </w:numPr>
        <w:rPr>
          <w:rFonts w:ascii="Times New Roman" w:hAnsi="Times New Roman" w:cs="Times New Roman"/>
          <w:b w:val="0"/>
        </w:rPr>
      </w:pPr>
      <w:r w:rsidRPr="009001AF">
        <w:rPr>
          <w:rFonts w:ascii="Times New Roman" w:hAnsi="Times New Roman" w:cs="Times New Roman"/>
          <w:b w:val="0"/>
        </w:rPr>
        <w:t>Zhotovitel prohlašuje, že si je vědom skutečnosti, že objednatel má zájem na realizaci zadávacího řízení v souladu se zásadami společensky odpovědného zadávání veřejných zakázek.</w:t>
      </w:r>
    </w:p>
    <w:p w14:paraId="70D4BF0D" w14:textId="77777777" w:rsidR="0015704B" w:rsidRPr="009001AF" w:rsidRDefault="0015704B" w:rsidP="009001AF">
      <w:pPr>
        <w:pStyle w:val="Odstavecseseznamem"/>
        <w:rPr>
          <w:b w:val="0"/>
        </w:rPr>
      </w:pPr>
    </w:p>
    <w:p w14:paraId="2CB2467E" w14:textId="77777777" w:rsidR="0015704B" w:rsidRPr="009001AF" w:rsidRDefault="0015704B" w:rsidP="009001AF">
      <w:pPr>
        <w:pStyle w:val="Import11"/>
        <w:numPr>
          <w:ilvl w:val="1"/>
          <w:numId w:val="10"/>
        </w:numPr>
        <w:rPr>
          <w:rFonts w:ascii="Times New Roman" w:hAnsi="Times New Roman" w:cs="Times New Roman"/>
          <w:b w:val="0"/>
        </w:rPr>
      </w:pPr>
      <w:r w:rsidRPr="009001AF">
        <w:rPr>
          <w:rFonts w:ascii="Times New Roman" w:hAnsi="Times New Roman" w:cs="Times New Roman"/>
          <w:b w:val="0"/>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 Zhotovitel se také zavazuje zajistit, že všechny osoby, které se na plnění zakázky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platné a účinné legislativy.</w:t>
      </w:r>
    </w:p>
    <w:p w14:paraId="3DFEF15A" w14:textId="77777777" w:rsidR="0015704B" w:rsidRPr="009001AF" w:rsidRDefault="0015704B" w:rsidP="009001AF">
      <w:pPr>
        <w:pStyle w:val="Odstavecseseznamem"/>
        <w:rPr>
          <w:b w:val="0"/>
        </w:rPr>
      </w:pPr>
    </w:p>
    <w:p w14:paraId="787DD25F" w14:textId="77777777" w:rsidR="0015704B" w:rsidRPr="009001AF" w:rsidRDefault="0015704B" w:rsidP="009001AF">
      <w:pPr>
        <w:pStyle w:val="Import11"/>
        <w:numPr>
          <w:ilvl w:val="1"/>
          <w:numId w:val="10"/>
        </w:numPr>
        <w:rPr>
          <w:rFonts w:ascii="Times New Roman" w:hAnsi="Times New Roman" w:cs="Times New Roman"/>
          <w:b w:val="0"/>
        </w:rPr>
      </w:pPr>
      <w:r w:rsidRPr="009001AF">
        <w:rPr>
          <w:rFonts w:ascii="Times New Roman" w:hAnsi="Times New Roman" w:cs="Times New Roman"/>
          <w:b w:val="0"/>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bodě 10.7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0DFC8E0F" w14:textId="77777777" w:rsidR="0015704B" w:rsidRPr="009001AF" w:rsidRDefault="0015704B" w:rsidP="009001AF">
      <w:pPr>
        <w:pStyle w:val="Odstavecseseznamem"/>
        <w:rPr>
          <w:b w:val="0"/>
        </w:rPr>
      </w:pPr>
    </w:p>
    <w:p w14:paraId="2CE29F8E" w14:textId="77777777" w:rsidR="0015704B" w:rsidRPr="009001AF" w:rsidRDefault="0015704B" w:rsidP="009001AF">
      <w:pPr>
        <w:pStyle w:val="Import11"/>
        <w:numPr>
          <w:ilvl w:val="1"/>
          <w:numId w:val="10"/>
        </w:numPr>
        <w:rPr>
          <w:rFonts w:ascii="Times New Roman" w:hAnsi="Times New Roman" w:cs="Times New Roman"/>
          <w:b w:val="0"/>
        </w:rPr>
      </w:pPr>
      <w:r w:rsidRPr="009001AF">
        <w:rPr>
          <w:rFonts w:ascii="Times New Roman" w:hAnsi="Times New Roman" w:cs="Times New Roman"/>
          <w:b w:val="0"/>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0D0FD6B7" w14:textId="77777777" w:rsidR="0015704B" w:rsidRPr="009001AF" w:rsidRDefault="0015704B" w:rsidP="009001AF">
      <w:pPr>
        <w:pStyle w:val="Odstavecseseznamem"/>
        <w:rPr>
          <w:b w:val="0"/>
        </w:rPr>
      </w:pPr>
    </w:p>
    <w:p w14:paraId="33ACF2F0" w14:textId="4AEB8688" w:rsidR="0015704B" w:rsidRPr="009001AF" w:rsidRDefault="0015704B" w:rsidP="009001AF">
      <w:pPr>
        <w:pStyle w:val="Import11"/>
        <w:numPr>
          <w:ilvl w:val="1"/>
          <w:numId w:val="10"/>
        </w:numPr>
        <w:rPr>
          <w:rFonts w:ascii="Times New Roman" w:hAnsi="Times New Roman" w:cs="Times New Roman"/>
          <w:b w:val="0"/>
        </w:rPr>
      </w:pPr>
      <w:r w:rsidRPr="009001AF">
        <w:rPr>
          <w:rFonts w:ascii="Times New Roman" w:hAnsi="Times New Roman" w:cs="Times New Roman"/>
          <w:b w:val="0"/>
        </w:rPr>
        <w:t>V případě, že zhotovitel (či jeho poddodavatel) bude v rámci řízení zahájeného dle bodu 10.</w:t>
      </w:r>
      <w:r w:rsidR="00BB407A" w:rsidRPr="009001AF">
        <w:rPr>
          <w:rFonts w:ascii="Times New Roman" w:hAnsi="Times New Roman" w:cs="Times New Roman"/>
          <w:b w:val="0"/>
        </w:rPr>
        <w:t>8</w:t>
      </w:r>
      <w:r w:rsidRPr="009001AF">
        <w:rPr>
          <w:rFonts w:ascii="Times New Roman" w:hAnsi="Times New Roman" w:cs="Times New Roman"/>
          <w:b w:val="0"/>
        </w:rPr>
        <w:t xml:space="preserve"> tohoto článku smlouvy pravomocně uznán vinným ze spáchání přestupku či jiného obdobného protiprávního jednání, je zhotovitel povinen přijmout nápravná opatření a o těchto, včetně jejich realizace, písemně informovat objednatele, a to v přiměřené lhůtě stanovené po dohodě s objednatelem.</w:t>
      </w:r>
    </w:p>
    <w:p w14:paraId="0CF0AD78" w14:textId="77777777" w:rsidR="0015704B" w:rsidRPr="009001AF" w:rsidRDefault="0015704B" w:rsidP="009001AF">
      <w:pPr>
        <w:pStyle w:val="Odstavecseseznamem"/>
        <w:rPr>
          <w:b w:val="0"/>
        </w:rPr>
      </w:pPr>
    </w:p>
    <w:p w14:paraId="083B84A0" w14:textId="3FFB7B35" w:rsidR="00BB407A" w:rsidRPr="009001AF" w:rsidRDefault="00BB407A" w:rsidP="009001AF">
      <w:pPr>
        <w:pStyle w:val="Import11"/>
        <w:numPr>
          <w:ilvl w:val="1"/>
          <w:numId w:val="10"/>
        </w:numPr>
        <w:rPr>
          <w:rFonts w:ascii="Times New Roman" w:hAnsi="Times New Roman" w:cs="Times New Roman"/>
          <w:b w:val="0"/>
        </w:rPr>
      </w:pPr>
      <w:bookmarkStart w:id="4" w:name="_Hlk63788132"/>
      <w:r w:rsidRPr="009001AF">
        <w:rPr>
          <w:rFonts w:ascii="Times New Roman" w:hAnsi="Times New Roman" w:cs="Times New Roman"/>
          <w:b w:val="0"/>
        </w:rPr>
        <w:t>Vzhledem k tomu, že objednatel se v zadávacích podmínkách hlásí k společensky odpovědnému zadávání veřejných zakázek, je jako ekologicky šetrné řešení v tomto případě zvolena také minimalizace vzniku odpadů, které nejsou přímým důsledkem stavebních prací při plnění veřejné zakázky, kdy zhotovitel se k tomuto přístupu podpisem této smlouvy zavazuje.</w:t>
      </w:r>
    </w:p>
    <w:p w14:paraId="7838ADCC" w14:textId="77777777" w:rsidR="008F2AD5" w:rsidRPr="009001AF" w:rsidRDefault="008F2AD5" w:rsidP="009001AF">
      <w:pPr>
        <w:pStyle w:val="Odstavecseseznamem"/>
        <w:rPr>
          <w:b w:val="0"/>
        </w:rPr>
      </w:pPr>
    </w:p>
    <w:p w14:paraId="652FDCDB" w14:textId="4E8B274E" w:rsidR="008F2AD5" w:rsidRPr="009001AF" w:rsidRDefault="008F2AD5" w:rsidP="009001AF">
      <w:pPr>
        <w:pStyle w:val="Import11"/>
        <w:numPr>
          <w:ilvl w:val="1"/>
          <w:numId w:val="10"/>
        </w:numPr>
        <w:rPr>
          <w:rFonts w:ascii="Times New Roman" w:hAnsi="Times New Roman" w:cs="Times New Roman"/>
          <w:b w:val="0"/>
        </w:rPr>
      </w:pPr>
      <w:r w:rsidRPr="009001AF">
        <w:rPr>
          <w:rFonts w:ascii="Times New Roman" w:hAnsi="Times New Roman" w:cs="Times New Roman"/>
          <w:b w:val="0"/>
        </w:rPr>
        <w:lastRenderedPageBreak/>
        <w:t>Objednatel je oprávněn odstoupit od smlouvy, pokud zhotovitel nebo jeho poddodavatel bude orgánem veřejné moci uznán pravomocně vinným ze spáchání přestupku či jiného obdobného protiprávního jednání, v řízení dle bodu 10.8 smlouvy.</w:t>
      </w:r>
    </w:p>
    <w:bookmarkEnd w:id="4"/>
    <w:p w14:paraId="0184996C" w14:textId="77777777" w:rsidR="0091597F" w:rsidRPr="009001AF" w:rsidRDefault="0091597F" w:rsidP="009001AF">
      <w:pPr>
        <w:pStyle w:val="Import2"/>
        <w:rPr>
          <w:rFonts w:ascii="Times New Roman" w:hAnsi="Times New Roman" w:cs="Times New Roman"/>
          <w:b w:val="0"/>
        </w:rPr>
      </w:pPr>
    </w:p>
    <w:p w14:paraId="56FE79CF" w14:textId="77777777" w:rsidR="00DE4DF7" w:rsidRPr="008A0001" w:rsidRDefault="00D378F8" w:rsidP="008A0001">
      <w:pPr>
        <w:pStyle w:val="Import2"/>
        <w:jc w:val="center"/>
        <w:rPr>
          <w:rFonts w:ascii="Times New Roman" w:hAnsi="Times New Roman" w:cs="Times New Roman"/>
        </w:rPr>
      </w:pPr>
      <w:r w:rsidRPr="008A0001">
        <w:rPr>
          <w:rFonts w:ascii="Times New Roman" w:hAnsi="Times New Roman" w:cs="Times New Roman"/>
        </w:rPr>
        <w:t>Článek XI</w:t>
      </w:r>
    </w:p>
    <w:p w14:paraId="7B93CF2A" w14:textId="77777777" w:rsidR="00D378F8" w:rsidRPr="008A0001" w:rsidRDefault="00D378F8" w:rsidP="008A0001">
      <w:pPr>
        <w:pStyle w:val="Import2"/>
        <w:jc w:val="center"/>
        <w:rPr>
          <w:rFonts w:ascii="Times New Roman" w:hAnsi="Times New Roman" w:cs="Times New Roman"/>
        </w:rPr>
      </w:pPr>
      <w:r w:rsidRPr="008A0001">
        <w:rPr>
          <w:rFonts w:ascii="Times New Roman" w:hAnsi="Times New Roman" w:cs="Times New Roman"/>
        </w:rPr>
        <w:t>Závěrečná ujednání</w:t>
      </w:r>
    </w:p>
    <w:p w14:paraId="707F892C" w14:textId="77777777" w:rsidR="008251AE" w:rsidRPr="009001AF" w:rsidRDefault="008251AE" w:rsidP="009001AF">
      <w:pPr>
        <w:rPr>
          <w:b w:val="0"/>
        </w:rPr>
      </w:pPr>
    </w:p>
    <w:p w14:paraId="582A0912" w14:textId="77777777" w:rsidR="001F72D3" w:rsidRPr="009001AF" w:rsidRDefault="00150EAB" w:rsidP="009001AF">
      <w:pPr>
        <w:pStyle w:val="Import11"/>
        <w:numPr>
          <w:ilvl w:val="1"/>
          <w:numId w:val="4"/>
        </w:numPr>
        <w:rPr>
          <w:rFonts w:ascii="Times New Roman" w:hAnsi="Times New Roman" w:cs="Times New Roman"/>
          <w:b w:val="0"/>
        </w:rPr>
      </w:pPr>
      <w:r w:rsidRPr="009001AF">
        <w:rPr>
          <w:rFonts w:ascii="Times New Roman" w:hAnsi="Times New Roman" w:cs="Times New Roman"/>
          <w:b w:val="0"/>
        </w:rPr>
        <w:t>Smluvní strany berou na vědomí, že nabytí účinnosti této smlouvy je podmíněno uveřejněním této smlouvy v registru smluv na základě zákona č. 340/2015 Sb., o zvláštních podmínkách účinnosti některých smluv, uveřejňování těchto smluv a o registru smluv (zákon o registru smluv) a zajištěním financování plnění dle této smlouvy. Smluvní strany se dohodly, že tuto smlouvu zašle k uveřejnění v registru smluv objednatel.</w:t>
      </w:r>
    </w:p>
    <w:p w14:paraId="04762744" w14:textId="5FAADB1E" w:rsidR="00D378F8" w:rsidRPr="009001AF" w:rsidRDefault="00D378F8" w:rsidP="009001AF">
      <w:pPr>
        <w:pStyle w:val="Import11"/>
        <w:numPr>
          <w:ilvl w:val="1"/>
          <w:numId w:val="4"/>
        </w:numPr>
        <w:rPr>
          <w:rFonts w:ascii="Times New Roman" w:hAnsi="Times New Roman" w:cs="Times New Roman"/>
          <w:b w:val="0"/>
        </w:rPr>
      </w:pPr>
      <w:r w:rsidRPr="009001AF">
        <w:rPr>
          <w:rFonts w:ascii="Times New Roman" w:hAnsi="Times New Roman" w:cs="Times New Roman"/>
          <w:b w:val="0"/>
        </w:rPr>
        <w:t xml:space="preserve">Tato smlouva může být </w:t>
      </w:r>
      <w:r w:rsidR="002A589D" w:rsidRPr="009001AF">
        <w:rPr>
          <w:rFonts w:ascii="Times New Roman" w:hAnsi="Times New Roman" w:cs="Times New Roman"/>
          <w:b w:val="0"/>
        </w:rPr>
        <w:t>měněna,</w:t>
      </w:r>
      <w:r w:rsidRPr="009001AF">
        <w:rPr>
          <w:rFonts w:ascii="Times New Roman" w:hAnsi="Times New Roman" w:cs="Times New Roman"/>
          <w:b w:val="0"/>
        </w:rPr>
        <w:t xml:space="preserve"> nebo </w:t>
      </w:r>
      <w:r w:rsidR="002A589D" w:rsidRPr="009001AF">
        <w:rPr>
          <w:rFonts w:ascii="Times New Roman" w:hAnsi="Times New Roman" w:cs="Times New Roman"/>
          <w:b w:val="0"/>
        </w:rPr>
        <w:t>z</w:t>
      </w:r>
      <w:r w:rsidRPr="009001AF">
        <w:rPr>
          <w:rFonts w:ascii="Times New Roman" w:hAnsi="Times New Roman" w:cs="Times New Roman"/>
          <w:b w:val="0"/>
        </w:rPr>
        <w:t>rušena jen písemnou formou po dohodě oprávněných zástupců smluvních stran, a to vzestupně číslovanými dodatky</w:t>
      </w:r>
      <w:r w:rsidR="008D2671" w:rsidRPr="009001AF">
        <w:rPr>
          <w:rFonts w:ascii="Times New Roman" w:hAnsi="Times New Roman" w:cs="Times New Roman"/>
          <w:b w:val="0"/>
        </w:rPr>
        <w:t xml:space="preserve"> uzavřenými v listinné podobě</w:t>
      </w:r>
      <w:r w:rsidRPr="009001AF">
        <w:rPr>
          <w:rFonts w:ascii="Times New Roman" w:hAnsi="Times New Roman" w:cs="Times New Roman"/>
          <w:b w:val="0"/>
        </w:rPr>
        <w:t>.</w:t>
      </w:r>
    </w:p>
    <w:p w14:paraId="3DE739B6" w14:textId="77777777" w:rsidR="00B62643" w:rsidRPr="009001AF" w:rsidRDefault="00B62643" w:rsidP="009001AF">
      <w:pPr>
        <w:pStyle w:val="Import11"/>
        <w:rPr>
          <w:rFonts w:ascii="Times New Roman" w:hAnsi="Times New Roman" w:cs="Times New Roman"/>
          <w:b w:val="0"/>
        </w:rPr>
      </w:pPr>
    </w:p>
    <w:p w14:paraId="508FF643" w14:textId="7B1E443C" w:rsidR="00B62643" w:rsidRPr="009001AF" w:rsidRDefault="00B62643" w:rsidP="009001AF">
      <w:pPr>
        <w:pStyle w:val="Import11"/>
        <w:numPr>
          <w:ilvl w:val="1"/>
          <w:numId w:val="13"/>
        </w:numPr>
        <w:rPr>
          <w:rFonts w:ascii="Times New Roman" w:hAnsi="Times New Roman" w:cs="Times New Roman"/>
          <w:b w:val="0"/>
        </w:rPr>
      </w:pPr>
      <w:r w:rsidRPr="009001AF">
        <w:rPr>
          <w:rFonts w:ascii="Times New Roman" w:hAnsi="Times New Roman" w:cs="Times New Roman"/>
          <w:b w:val="0"/>
        </w:rPr>
        <w:t>Smluvní strany vylučují ve vztahu k této smlouvě aplikaci ustanovení § 1765 a § 1766 občanského zákoníku.</w:t>
      </w:r>
    </w:p>
    <w:p w14:paraId="43CD1639" w14:textId="77777777" w:rsidR="00930B4A" w:rsidRPr="009001AF" w:rsidRDefault="00930B4A" w:rsidP="009001AF">
      <w:pPr>
        <w:rPr>
          <w:b w:val="0"/>
        </w:rPr>
      </w:pPr>
    </w:p>
    <w:p w14:paraId="2DDA5D3A" w14:textId="7C0E3F76" w:rsidR="00D378F8" w:rsidRPr="009001AF" w:rsidRDefault="00D378F8" w:rsidP="009001AF">
      <w:pPr>
        <w:pStyle w:val="Import11"/>
        <w:numPr>
          <w:ilvl w:val="1"/>
          <w:numId w:val="13"/>
        </w:numPr>
        <w:rPr>
          <w:rFonts w:ascii="Times New Roman" w:hAnsi="Times New Roman" w:cs="Times New Roman"/>
          <w:b w:val="0"/>
        </w:rPr>
      </w:pPr>
      <w:r w:rsidRPr="009001AF">
        <w:rPr>
          <w:rFonts w:ascii="Times New Roman" w:hAnsi="Times New Roman" w:cs="Times New Roman"/>
          <w:b w:val="0"/>
        </w:rPr>
        <w:t xml:space="preserve">Bez předchozího písemného souhlasu objednatele není zhotovitel oprávněn postoupit </w:t>
      </w:r>
      <w:r w:rsidR="003F5F10" w:rsidRPr="009001AF">
        <w:rPr>
          <w:rFonts w:ascii="Times New Roman" w:hAnsi="Times New Roman" w:cs="Times New Roman"/>
          <w:b w:val="0"/>
        </w:rPr>
        <w:t>jakákoliv svá práva</w:t>
      </w:r>
      <w:r w:rsidR="001A2616" w:rsidRPr="009001AF">
        <w:rPr>
          <w:rFonts w:ascii="Times New Roman" w:hAnsi="Times New Roman" w:cs="Times New Roman"/>
          <w:b w:val="0"/>
        </w:rPr>
        <w:t>,</w:t>
      </w:r>
      <w:r w:rsidR="003F5F10" w:rsidRPr="009001AF">
        <w:rPr>
          <w:rFonts w:ascii="Times New Roman" w:hAnsi="Times New Roman" w:cs="Times New Roman"/>
          <w:b w:val="0"/>
        </w:rPr>
        <w:t xml:space="preserve"> povinnosti</w:t>
      </w:r>
      <w:r w:rsidR="001A2616" w:rsidRPr="009001AF">
        <w:rPr>
          <w:rFonts w:ascii="Times New Roman" w:hAnsi="Times New Roman" w:cs="Times New Roman"/>
          <w:b w:val="0"/>
        </w:rPr>
        <w:t xml:space="preserve"> a závazky</w:t>
      </w:r>
      <w:r w:rsidR="003F5F10" w:rsidRPr="009001AF">
        <w:rPr>
          <w:rFonts w:ascii="Times New Roman" w:hAnsi="Times New Roman" w:cs="Times New Roman"/>
          <w:b w:val="0"/>
        </w:rPr>
        <w:t xml:space="preserve"> vyplývající z této smlouvy</w:t>
      </w:r>
      <w:r w:rsidR="007D52D5" w:rsidRPr="009001AF">
        <w:rPr>
          <w:rFonts w:ascii="Times New Roman" w:hAnsi="Times New Roman" w:cs="Times New Roman"/>
          <w:b w:val="0"/>
        </w:rPr>
        <w:t>,</w:t>
      </w:r>
      <w:r w:rsidR="003F5F10" w:rsidRPr="009001AF">
        <w:rPr>
          <w:rFonts w:ascii="Times New Roman" w:hAnsi="Times New Roman" w:cs="Times New Roman"/>
          <w:b w:val="0"/>
        </w:rPr>
        <w:t xml:space="preserve"> nebo i celou tuto smlouvu</w:t>
      </w:r>
      <w:r w:rsidR="007D52D5" w:rsidRPr="009001AF">
        <w:rPr>
          <w:rFonts w:ascii="Times New Roman" w:hAnsi="Times New Roman" w:cs="Times New Roman"/>
          <w:b w:val="0"/>
        </w:rPr>
        <w:t>,</w:t>
      </w:r>
      <w:r w:rsidRPr="009001AF">
        <w:rPr>
          <w:rFonts w:ascii="Times New Roman" w:hAnsi="Times New Roman" w:cs="Times New Roman"/>
          <w:b w:val="0"/>
        </w:rPr>
        <w:t xml:space="preserve"> třetí osobě</w:t>
      </w:r>
      <w:r w:rsidR="001A2616" w:rsidRPr="009001AF">
        <w:rPr>
          <w:rFonts w:ascii="Times New Roman" w:hAnsi="Times New Roman" w:cs="Times New Roman"/>
          <w:b w:val="0"/>
        </w:rPr>
        <w:t xml:space="preserve"> nebo jiným osobám</w:t>
      </w:r>
      <w:r w:rsidRPr="009001AF">
        <w:rPr>
          <w:rFonts w:ascii="Times New Roman" w:hAnsi="Times New Roman" w:cs="Times New Roman"/>
          <w:b w:val="0"/>
        </w:rPr>
        <w:t>.</w:t>
      </w:r>
      <w:r w:rsidR="00683C19" w:rsidRPr="009001AF">
        <w:rPr>
          <w:rFonts w:ascii="Times New Roman" w:hAnsi="Times New Roman" w:cs="Times New Roman"/>
          <w:b w:val="0"/>
        </w:rPr>
        <w:t xml:space="preserve"> Zhotovitel je rovněž povinen objednateli bez zbytečného odkladu oznámit veškeré skutečnosti, které mohou mít vliv na jeho plnění dle této smlouvy (zejména přeměnu společnosti, vstup do likvidace, prohlášení konkurzu apod.)</w:t>
      </w:r>
      <w:r w:rsidR="00A42A4C" w:rsidRPr="009001AF">
        <w:rPr>
          <w:rFonts w:ascii="Times New Roman" w:hAnsi="Times New Roman" w:cs="Times New Roman"/>
          <w:b w:val="0"/>
        </w:rPr>
        <w:t>.</w:t>
      </w:r>
    </w:p>
    <w:p w14:paraId="2D374FB7" w14:textId="77777777" w:rsidR="00430146" w:rsidRPr="009001AF" w:rsidRDefault="00430146" w:rsidP="009001AF">
      <w:pPr>
        <w:rPr>
          <w:b w:val="0"/>
        </w:rPr>
      </w:pPr>
    </w:p>
    <w:p w14:paraId="3DF9EA8F" w14:textId="77777777" w:rsidR="000F67EA" w:rsidRPr="009001AF" w:rsidRDefault="000F67EA" w:rsidP="009001AF">
      <w:pPr>
        <w:pStyle w:val="Odstavecseseznamem"/>
        <w:numPr>
          <w:ilvl w:val="1"/>
          <w:numId w:val="13"/>
        </w:numPr>
        <w:rPr>
          <w:b w:val="0"/>
        </w:rPr>
      </w:pPr>
      <w:r w:rsidRPr="009001AF">
        <w:rPr>
          <w:b w:val="0"/>
        </w:rPr>
        <w:t>Zhotovitel prohlašuje, že tato smlouva neobsahuje žádné skutečnosti, které lze označit jako obchodní tajemství. Zhotovitel bere na vědomí, že objednatel má povinnost poskytovat informace v souladu se zákonem č. 106/1999 Sb., o svobodném přístupu k informacím, ve znění pozdějších předpisů. Zhotovitel zároveň bere na vědomí, že tato smlouva včetně jejích pří</w:t>
      </w:r>
      <w:r w:rsidR="00AE6510" w:rsidRPr="009001AF">
        <w:rPr>
          <w:b w:val="0"/>
        </w:rPr>
        <w:t>loh bude zveřejněna v souladu s </w:t>
      </w:r>
      <w:r w:rsidRPr="009001AF">
        <w:rPr>
          <w:b w:val="0"/>
        </w:rPr>
        <w:t>příslušnými právními předpisy.</w:t>
      </w:r>
    </w:p>
    <w:p w14:paraId="37A849F0" w14:textId="77777777" w:rsidR="00F41C50" w:rsidRPr="009001AF" w:rsidRDefault="00F41C50" w:rsidP="009001AF">
      <w:pPr>
        <w:rPr>
          <w:b w:val="0"/>
        </w:rPr>
      </w:pPr>
    </w:p>
    <w:p w14:paraId="4E295BCC" w14:textId="544BFE3E" w:rsidR="00F41C50" w:rsidRPr="009001AF" w:rsidRDefault="00F41C50" w:rsidP="009001AF">
      <w:pPr>
        <w:pStyle w:val="Odstavecseseznamem"/>
        <w:numPr>
          <w:ilvl w:val="1"/>
          <w:numId w:val="13"/>
        </w:numPr>
        <w:rPr>
          <w:b w:val="0"/>
        </w:rPr>
      </w:pPr>
      <w:r w:rsidRPr="009001AF">
        <w:rPr>
          <w:b w:val="0"/>
        </w:rPr>
        <w:t>Smluvní strany prohlašují, že údaje uvedené v čl. I této smlouvy jsou v souladu s právní skutečností v době uzavření smlouvy a zavazují se informovat druhou smluvní stranu bez prodlení o jakýchkoliv změnách těchto údajů (např. formou doporučeného dopisu, jehož příloh</w:t>
      </w:r>
      <w:r w:rsidR="009F7BB7" w:rsidRPr="009001AF">
        <w:rPr>
          <w:b w:val="0"/>
        </w:rPr>
        <w:t>o</w:t>
      </w:r>
      <w:r w:rsidRPr="009001AF">
        <w:rPr>
          <w:b w:val="0"/>
        </w:rPr>
        <w:t>u bude podle okolností i originál listiny dokládající změnu předmětných údajů nebo její úředně ověřený opis).</w:t>
      </w:r>
      <w:r w:rsidR="001A2616" w:rsidRPr="009001AF">
        <w:rPr>
          <w:b w:val="0"/>
        </w:rPr>
        <w:t xml:space="preserve"> V případě těchto změn není nutné uzavírat dodatek k této smlouvě.</w:t>
      </w:r>
    </w:p>
    <w:p w14:paraId="23B37242" w14:textId="77777777" w:rsidR="000F67EA" w:rsidRPr="009001AF" w:rsidRDefault="000F67EA" w:rsidP="009001AF">
      <w:pPr>
        <w:rPr>
          <w:b w:val="0"/>
        </w:rPr>
      </w:pPr>
    </w:p>
    <w:p w14:paraId="36331CF4" w14:textId="6AD3CB90" w:rsidR="00D378F8" w:rsidRPr="008A0001" w:rsidRDefault="00D378F8" w:rsidP="008A0001">
      <w:pPr>
        <w:pStyle w:val="Textvbloku"/>
        <w:numPr>
          <w:ilvl w:val="1"/>
          <w:numId w:val="13"/>
        </w:numPr>
        <w:rPr>
          <w:b w:val="0"/>
        </w:rPr>
      </w:pPr>
      <w:r w:rsidRPr="008A0001">
        <w:rPr>
          <w:b w:val="0"/>
        </w:rPr>
        <w:t>Ukáže-li se některé z ustanovení této smlouvy zdánlivým (nicotným), posoudí se vliv této vady</w:t>
      </w:r>
      <w:r w:rsidR="008A0001">
        <w:rPr>
          <w:b w:val="0"/>
        </w:rPr>
        <w:br/>
      </w:r>
      <w:r w:rsidRPr="008A0001">
        <w:rPr>
          <w:b w:val="0"/>
        </w:rPr>
        <w:t xml:space="preserve"> na ostatní ustanovení smlouvy obdobně podle § 576 občanského zákoníku.</w:t>
      </w:r>
    </w:p>
    <w:p w14:paraId="61EA8159" w14:textId="77777777" w:rsidR="00345354" w:rsidRPr="009001AF" w:rsidRDefault="00345354" w:rsidP="009001AF">
      <w:pPr>
        <w:rPr>
          <w:b w:val="0"/>
        </w:rPr>
      </w:pPr>
    </w:p>
    <w:p w14:paraId="7C7122D2" w14:textId="77777777" w:rsidR="00D378F8" w:rsidRPr="009001AF" w:rsidRDefault="00D378F8" w:rsidP="009001AF">
      <w:pPr>
        <w:pStyle w:val="Import11"/>
        <w:numPr>
          <w:ilvl w:val="1"/>
          <w:numId w:val="13"/>
        </w:numPr>
        <w:rPr>
          <w:rFonts w:ascii="Times New Roman" w:hAnsi="Times New Roman" w:cs="Times New Roman"/>
          <w:b w:val="0"/>
        </w:rPr>
      </w:pPr>
      <w:r w:rsidRPr="009001AF">
        <w:rPr>
          <w:rFonts w:ascii="Times New Roman" w:hAnsi="Times New Roman" w:cs="Times New Roman"/>
          <w:b w:val="0"/>
        </w:rPr>
        <w:t xml:space="preserve">Tato smlouva </w:t>
      </w:r>
      <w:r w:rsidR="00384E04" w:rsidRPr="009001AF">
        <w:rPr>
          <w:rFonts w:ascii="Times New Roman" w:hAnsi="Times New Roman" w:cs="Times New Roman"/>
          <w:b w:val="0"/>
        </w:rPr>
        <w:t>obsahuje</w:t>
      </w:r>
      <w:r w:rsidRPr="009001AF">
        <w:rPr>
          <w:rFonts w:ascii="Times New Roman" w:hAnsi="Times New Roman" w:cs="Times New Roman"/>
          <w:b w:val="0"/>
        </w:rPr>
        <w:t xml:space="preserve"> úplné ujednání o předmětu smlouvy a všech nál</w:t>
      </w:r>
      <w:r w:rsidR="00AE6510" w:rsidRPr="009001AF">
        <w:rPr>
          <w:rFonts w:ascii="Times New Roman" w:hAnsi="Times New Roman" w:cs="Times New Roman"/>
          <w:b w:val="0"/>
        </w:rPr>
        <w:t>ežitostech, které strany měly a </w:t>
      </w:r>
      <w:r w:rsidRPr="009001AF">
        <w:rPr>
          <w:rFonts w:ascii="Times New Roman" w:hAnsi="Times New Roman" w:cs="Times New Roman"/>
          <w:b w:val="0"/>
        </w:rPr>
        <w:t>chtěly ve smlouvě ujednat, a které považují za důležité pro závaznost této smlouvy. Žádný projev strany učiněný před jednáním o této smlouvě, při jednání o této smlouvě ani projev učiněný po uzavření této smlouvy nesmí být vykládán v rozporu s výslovnými ustanoveními této s</w:t>
      </w:r>
      <w:r w:rsidR="00AE6510" w:rsidRPr="009001AF">
        <w:rPr>
          <w:rFonts w:ascii="Times New Roman" w:hAnsi="Times New Roman" w:cs="Times New Roman"/>
          <w:b w:val="0"/>
        </w:rPr>
        <w:t>mlouvy a </w:t>
      </w:r>
      <w:r w:rsidRPr="009001AF">
        <w:rPr>
          <w:rFonts w:ascii="Times New Roman" w:hAnsi="Times New Roman" w:cs="Times New Roman"/>
          <w:b w:val="0"/>
        </w:rPr>
        <w:t>nezakládá jakýkoliv závazek žádné ze stran.</w:t>
      </w:r>
    </w:p>
    <w:p w14:paraId="1B51DD49" w14:textId="77777777" w:rsidR="00CA53CF" w:rsidRPr="009001AF" w:rsidRDefault="00CA53CF" w:rsidP="009001AF">
      <w:pPr>
        <w:rPr>
          <w:b w:val="0"/>
        </w:rPr>
      </w:pPr>
    </w:p>
    <w:p w14:paraId="2EA2EAE6" w14:textId="50E47D36" w:rsidR="00D378F8" w:rsidRPr="009001AF" w:rsidRDefault="00D378F8" w:rsidP="009001AF">
      <w:pPr>
        <w:pStyle w:val="Import11"/>
        <w:numPr>
          <w:ilvl w:val="1"/>
          <w:numId w:val="13"/>
        </w:numPr>
        <w:rPr>
          <w:rFonts w:ascii="Times New Roman" w:hAnsi="Times New Roman" w:cs="Times New Roman"/>
          <w:b w:val="0"/>
        </w:rPr>
      </w:pPr>
      <w:r w:rsidRPr="009001AF">
        <w:rPr>
          <w:rFonts w:ascii="Times New Roman" w:hAnsi="Times New Roman" w:cs="Times New Roman"/>
          <w:b w:val="0"/>
        </w:rPr>
        <w:lastRenderedPageBreak/>
        <w:t xml:space="preserve">Tato smlouva je sepsána ve </w:t>
      </w:r>
      <w:r w:rsidR="00EA4A20" w:rsidRPr="009001AF">
        <w:rPr>
          <w:rFonts w:ascii="Times New Roman" w:hAnsi="Times New Roman" w:cs="Times New Roman"/>
          <w:b w:val="0"/>
        </w:rPr>
        <w:t>3</w:t>
      </w:r>
      <w:r w:rsidRPr="009001AF">
        <w:rPr>
          <w:rFonts w:ascii="Times New Roman" w:hAnsi="Times New Roman" w:cs="Times New Roman"/>
          <w:b w:val="0"/>
        </w:rPr>
        <w:t xml:space="preserve"> vyhotoveních, v nichž není nic škrtáno</w:t>
      </w:r>
      <w:r w:rsidR="001421F3" w:rsidRPr="009001AF">
        <w:rPr>
          <w:rFonts w:ascii="Times New Roman" w:hAnsi="Times New Roman" w:cs="Times New Roman"/>
          <w:b w:val="0"/>
        </w:rPr>
        <w:t>, přepisováno ani dopisováno, a </w:t>
      </w:r>
      <w:r w:rsidRPr="009001AF">
        <w:rPr>
          <w:rFonts w:ascii="Times New Roman" w:hAnsi="Times New Roman" w:cs="Times New Roman"/>
          <w:b w:val="0"/>
        </w:rPr>
        <w:t>z</w:t>
      </w:r>
      <w:r w:rsidR="001421F3" w:rsidRPr="009001AF">
        <w:rPr>
          <w:rFonts w:ascii="Times New Roman" w:hAnsi="Times New Roman" w:cs="Times New Roman"/>
          <w:b w:val="0"/>
        </w:rPr>
        <w:t> </w:t>
      </w:r>
      <w:r w:rsidRPr="009001AF">
        <w:rPr>
          <w:rFonts w:ascii="Times New Roman" w:hAnsi="Times New Roman" w:cs="Times New Roman"/>
          <w:b w:val="0"/>
        </w:rPr>
        <w:t xml:space="preserve">nichž každý má platnost originálu. Zhotovitel obdrží jedno a objednatel dvě vyhotovení. </w:t>
      </w:r>
    </w:p>
    <w:p w14:paraId="3B1A47EE" w14:textId="77777777" w:rsidR="00354722" w:rsidRPr="009001AF" w:rsidRDefault="00354722" w:rsidP="009001AF">
      <w:pPr>
        <w:rPr>
          <w:b w:val="0"/>
        </w:rPr>
      </w:pPr>
    </w:p>
    <w:p w14:paraId="7A464F26" w14:textId="77777777" w:rsidR="00DE7FDB" w:rsidRPr="009001AF" w:rsidRDefault="00D378F8" w:rsidP="009001AF">
      <w:pPr>
        <w:pStyle w:val="Import11"/>
        <w:numPr>
          <w:ilvl w:val="1"/>
          <w:numId w:val="13"/>
        </w:numPr>
        <w:rPr>
          <w:rFonts w:ascii="Times New Roman" w:hAnsi="Times New Roman" w:cs="Times New Roman"/>
          <w:b w:val="0"/>
        </w:rPr>
      </w:pPr>
      <w:r w:rsidRPr="009001AF">
        <w:rPr>
          <w:rFonts w:ascii="Times New Roman" w:hAnsi="Times New Roman" w:cs="Times New Roman"/>
          <w:b w:val="0"/>
        </w:rPr>
        <w:t xml:space="preserve">Na důkaz </w:t>
      </w:r>
      <w:r w:rsidR="00683C19" w:rsidRPr="009001AF">
        <w:rPr>
          <w:rFonts w:ascii="Times New Roman" w:hAnsi="Times New Roman" w:cs="Times New Roman"/>
          <w:b w:val="0"/>
        </w:rPr>
        <w:t>vážné</w:t>
      </w:r>
      <w:r w:rsidRPr="009001AF">
        <w:rPr>
          <w:rFonts w:ascii="Times New Roman" w:hAnsi="Times New Roman" w:cs="Times New Roman"/>
          <w:b w:val="0"/>
        </w:rPr>
        <w:t xml:space="preserve">, svobodné a shodné vůle obou </w:t>
      </w:r>
      <w:r w:rsidR="00683C19" w:rsidRPr="009001AF">
        <w:rPr>
          <w:rFonts w:ascii="Times New Roman" w:hAnsi="Times New Roman" w:cs="Times New Roman"/>
          <w:b w:val="0"/>
        </w:rPr>
        <w:t>smluvních stran</w:t>
      </w:r>
      <w:r w:rsidRPr="009001AF">
        <w:rPr>
          <w:rFonts w:ascii="Times New Roman" w:hAnsi="Times New Roman" w:cs="Times New Roman"/>
          <w:b w:val="0"/>
        </w:rPr>
        <w:t xml:space="preserve"> připojují oprávnění zástupci </w:t>
      </w:r>
      <w:r w:rsidR="00683C19" w:rsidRPr="009001AF">
        <w:rPr>
          <w:rFonts w:ascii="Times New Roman" w:hAnsi="Times New Roman" w:cs="Times New Roman"/>
          <w:b w:val="0"/>
        </w:rPr>
        <w:t>smluvních stran</w:t>
      </w:r>
      <w:r w:rsidRPr="009001AF">
        <w:rPr>
          <w:rFonts w:ascii="Times New Roman" w:hAnsi="Times New Roman" w:cs="Times New Roman"/>
          <w:b w:val="0"/>
        </w:rPr>
        <w:t xml:space="preserve"> své vlastnoruční podpisy.</w:t>
      </w:r>
    </w:p>
    <w:p w14:paraId="76574EE6" w14:textId="77777777" w:rsidR="00DE7FDB" w:rsidRPr="009001AF" w:rsidRDefault="00DE7FDB" w:rsidP="009001AF">
      <w:pPr>
        <w:rPr>
          <w:b w:val="0"/>
        </w:rPr>
      </w:pPr>
    </w:p>
    <w:p w14:paraId="0E7AD58E" w14:textId="1F1021BA" w:rsidR="00EE1C28" w:rsidRPr="009001AF" w:rsidRDefault="005270C8" w:rsidP="009001AF">
      <w:pPr>
        <w:pStyle w:val="Import11"/>
        <w:rPr>
          <w:rFonts w:ascii="Times New Roman" w:hAnsi="Times New Roman" w:cs="Times New Roman"/>
          <w:b w:val="0"/>
        </w:rPr>
      </w:pPr>
      <w:r w:rsidRPr="009001AF">
        <w:rPr>
          <w:rFonts w:ascii="Times New Roman" w:hAnsi="Times New Roman" w:cs="Times New Roman"/>
          <w:b w:val="0"/>
        </w:rPr>
        <w:t>.</w:t>
      </w:r>
    </w:p>
    <w:p w14:paraId="195F4FC7" w14:textId="77777777" w:rsidR="00B07B20" w:rsidRPr="009001AF" w:rsidRDefault="00B07B20" w:rsidP="009001AF">
      <w:pPr>
        <w:rPr>
          <w:b w:val="0"/>
        </w:rPr>
      </w:pPr>
    </w:p>
    <w:p w14:paraId="54174F5C" w14:textId="77777777" w:rsidR="0070423A" w:rsidRPr="009001AF" w:rsidRDefault="0070423A" w:rsidP="009001AF">
      <w:pPr>
        <w:rPr>
          <w:b w:val="0"/>
        </w:rPr>
      </w:pPr>
    </w:p>
    <w:p w14:paraId="037FCF5F" w14:textId="77777777" w:rsidR="00D378F8" w:rsidRPr="009001AF" w:rsidRDefault="008773C5" w:rsidP="009001AF">
      <w:pPr>
        <w:rPr>
          <w:b w:val="0"/>
        </w:rPr>
      </w:pPr>
      <w:r w:rsidRPr="009001AF">
        <w:rPr>
          <w:b w:val="0"/>
        </w:rPr>
        <w:t>Příloha</w:t>
      </w:r>
      <w:r w:rsidR="00E81E04" w:rsidRPr="009001AF">
        <w:rPr>
          <w:b w:val="0"/>
        </w:rPr>
        <w:t>:</w:t>
      </w:r>
      <w:r w:rsidRPr="009001AF">
        <w:rPr>
          <w:b w:val="0"/>
        </w:rPr>
        <w:t xml:space="preserve"> </w:t>
      </w:r>
      <w:r w:rsidR="002C3BE1" w:rsidRPr="009001AF">
        <w:rPr>
          <w:b w:val="0"/>
        </w:rPr>
        <w:t>Kalkulace</w:t>
      </w:r>
      <w:r w:rsidRPr="009001AF">
        <w:rPr>
          <w:b w:val="0"/>
        </w:rPr>
        <w:t xml:space="preserve"> </w:t>
      </w:r>
      <w:r w:rsidR="002C3BE1" w:rsidRPr="009001AF">
        <w:rPr>
          <w:b w:val="0"/>
        </w:rPr>
        <w:t xml:space="preserve">nákladů </w:t>
      </w:r>
    </w:p>
    <w:p w14:paraId="594326BC" w14:textId="77777777" w:rsidR="005017E2" w:rsidRPr="009001AF" w:rsidRDefault="005017E2" w:rsidP="009001AF">
      <w:pPr>
        <w:rPr>
          <w:b w:val="0"/>
        </w:rPr>
      </w:pPr>
    </w:p>
    <w:p w14:paraId="7D0C1890" w14:textId="77777777" w:rsidR="0070423A" w:rsidRPr="009001AF" w:rsidRDefault="0070423A" w:rsidP="009001AF">
      <w:pPr>
        <w:rPr>
          <w:b w:val="0"/>
        </w:rPr>
      </w:pPr>
    </w:p>
    <w:p w14:paraId="11E37D0E" w14:textId="77777777" w:rsidR="00B10B01" w:rsidRPr="009001AF" w:rsidRDefault="00B10B01" w:rsidP="009001AF">
      <w:pPr>
        <w:rPr>
          <w:b w:val="0"/>
        </w:rPr>
      </w:pPr>
    </w:p>
    <w:p w14:paraId="5F413CAE" w14:textId="6C80F6B3" w:rsidR="00D378F8" w:rsidRPr="009001AF" w:rsidRDefault="00D378F8" w:rsidP="009001AF">
      <w:pPr>
        <w:rPr>
          <w:b w:val="0"/>
        </w:rPr>
      </w:pPr>
      <w:r w:rsidRPr="009001AF">
        <w:rPr>
          <w:b w:val="0"/>
        </w:rPr>
        <w:t xml:space="preserve">Za </w:t>
      </w:r>
      <w:r w:rsidR="00BB6BC1" w:rsidRPr="009001AF">
        <w:rPr>
          <w:b w:val="0"/>
        </w:rPr>
        <w:t>objednatele</w:t>
      </w:r>
      <w:r w:rsidRPr="009001AF">
        <w:rPr>
          <w:b w:val="0"/>
        </w:rPr>
        <w:tab/>
      </w:r>
      <w:r w:rsidR="00C85916" w:rsidRPr="009001AF">
        <w:rPr>
          <w:b w:val="0"/>
        </w:rPr>
        <w:tab/>
      </w:r>
      <w:r w:rsidR="00C85916" w:rsidRPr="009001AF">
        <w:rPr>
          <w:b w:val="0"/>
        </w:rPr>
        <w:tab/>
      </w:r>
      <w:r w:rsidR="00C85916" w:rsidRPr="009001AF">
        <w:rPr>
          <w:b w:val="0"/>
        </w:rPr>
        <w:tab/>
      </w:r>
      <w:r w:rsidR="00C85916" w:rsidRPr="009001AF">
        <w:rPr>
          <w:b w:val="0"/>
        </w:rPr>
        <w:tab/>
      </w:r>
      <w:r w:rsidR="00D349C3" w:rsidRPr="009001AF">
        <w:rPr>
          <w:b w:val="0"/>
        </w:rPr>
        <w:t>Za zhotovitele</w:t>
      </w:r>
      <w:r w:rsidR="00D349C3" w:rsidRPr="009001AF">
        <w:rPr>
          <w:b w:val="0"/>
        </w:rPr>
        <w:tab/>
      </w:r>
      <w:r w:rsidR="00D349C3" w:rsidRPr="009001AF">
        <w:rPr>
          <w:b w:val="0"/>
        </w:rPr>
        <w:tab/>
      </w:r>
      <w:r w:rsidR="00D349C3" w:rsidRPr="009001AF">
        <w:rPr>
          <w:b w:val="0"/>
        </w:rPr>
        <w:tab/>
      </w:r>
    </w:p>
    <w:p w14:paraId="64C1C910" w14:textId="77777777" w:rsidR="00D378F8" w:rsidRPr="009001AF" w:rsidRDefault="00D378F8" w:rsidP="009001AF">
      <w:pPr>
        <w:rPr>
          <w:b w:val="0"/>
        </w:rPr>
      </w:pPr>
    </w:p>
    <w:p w14:paraId="794B65C4" w14:textId="4EF2E1E4" w:rsidR="00D378F8" w:rsidRPr="009001AF" w:rsidRDefault="00D378F8" w:rsidP="009001AF">
      <w:pPr>
        <w:rPr>
          <w:b w:val="0"/>
        </w:rPr>
      </w:pPr>
      <w:r w:rsidRPr="009001AF">
        <w:rPr>
          <w:b w:val="0"/>
        </w:rPr>
        <w:t>V</w:t>
      </w:r>
      <w:r w:rsidR="00AF0AAC" w:rsidRPr="009001AF">
        <w:rPr>
          <w:b w:val="0"/>
        </w:rPr>
        <w:t> Ostravě,</w:t>
      </w:r>
      <w:r w:rsidR="00745BD1" w:rsidRPr="009001AF">
        <w:rPr>
          <w:b w:val="0"/>
        </w:rPr>
        <w:t xml:space="preserve"> dne ……………………</w:t>
      </w:r>
      <w:r w:rsidR="00C85916" w:rsidRPr="009001AF">
        <w:rPr>
          <w:b w:val="0"/>
        </w:rPr>
        <w:tab/>
      </w:r>
      <w:r w:rsidR="00C85916" w:rsidRPr="009001AF">
        <w:rPr>
          <w:b w:val="0"/>
        </w:rPr>
        <w:tab/>
      </w:r>
      <w:r w:rsidR="00D349C3" w:rsidRPr="009001AF">
        <w:rPr>
          <w:b w:val="0"/>
        </w:rPr>
        <w:tab/>
        <w:t>V ………………………..</w:t>
      </w:r>
      <w:r w:rsidR="00AF0AAC" w:rsidRPr="009001AF">
        <w:rPr>
          <w:b w:val="0"/>
        </w:rPr>
        <w:t>,</w:t>
      </w:r>
      <w:r w:rsidR="00D349C3" w:rsidRPr="009001AF">
        <w:rPr>
          <w:b w:val="0"/>
        </w:rPr>
        <w:t xml:space="preserve"> dne …………………</w:t>
      </w:r>
    </w:p>
    <w:p w14:paraId="5C8C132D" w14:textId="77777777" w:rsidR="00D378F8" w:rsidRPr="009001AF" w:rsidRDefault="00D378F8" w:rsidP="009001AF">
      <w:pPr>
        <w:rPr>
          <w:b w:val="0"/>
        </w:rPr>
      </w:pPr>
    </w:p>
    <w:p w14:paraId="04C892AC" w14:textId="77777777" w:rsidR="00B07B20" w:rsidRPr="009001AF" w:rsidRDefault="00B07B20" w:rsidP="009001AF">
      <w:pPr>
        <w:rPr>
          <w:b w:val="0"/>
        </w:rPr>
      </w:pPr>
    </w:p>
    <w:p w14:paraId="1DAF847D" w14:textId="77777777" w:rsidR="00B10B01" w:rsidRPr="009001AF" w:rsidRDefault="00B10B01" w:rsidP="009001AF">
      <w:pPr>
        <w:rPr>
          <w:b w:val="0"/>
        </w:rPr>
      </w:pPr>
    </w:p>
    <w:p w14:paraId="717A6522" w14:textId="2462CF1C" w:rsidR="00D349C3" w:rsidRPr="009001AF" w:rsidRDefault="00D378F8" w:rsidP="009001AF">
      <w:pPr>
        <w:rPr>
          <w:b w:val="0"/>
        </w:rPr>
      </w:pPr>
      <w:r w:rsidRPr="009001AF">
        <w:rPr>
          <w:b w:val="0"/>
        </w:rPr>
        <w:t>_____________________________</w:t>
      </w:r>
      <w:r w:rsidR="00C85916" w:rsidRPr="009001AF">
        <w:rPr>
          <w:b w:val="0"/>
        </w:rPr>
        <w:tab/>
      </w:r>
      <w:r w:rsidR="00C85916" w:rsidRPr="009001AF">
        <w:rPr>
          <w:b w:val="0"/>
        </w:rPr>
        <w:tab/>
      </w:r>
      <w:r w:rsidR="00D349C3" w:rsidRPr="009001AF">
        <w:rPr>
          <w:b w:val="0"/>
        </w:rPr>
        <w:tab/>
        <w:t>_____________________________</w:t>
      </w:r>
    </w:p>
    <w:p w14:paraId="714C9894" w14:textId="501136B4" w:rsidR="005270C8" w:rsidRPr="009001AF" w:rsidRDefault="00C85916" w:rsidP="009001AF">
      <w:pPr>
        <w:rPr>
          <w:b w:val="0"/>
        </w:rPr>
      </w:pPr>
      <w:r w:rsidRPr="009001AF">
        <w:rPr>
          <w:b w:val="0"/>
        </w:rPr>
        <w:t>Mgr. Blanka Gelnarová</w:t>
      </w:r>
      <w:r w:rsidR="005270C8" w:rsidRPr="009001AF">
        <w:rPr>
          <w:b w:val="0"/>
        </w:rPr>
        <w:tab/>
      </w:r>
      <w:r w:rsidRPr="009001AF">
        <w:rPr>
          <w:b w:val="0"/>
        </w:rPr>
        <w:tab/>
      </w:r>
      <w:r w:rsidRPr="009001AF">
        <w:rPr>
          <w:b w:val="0"/>
        </w:rPr>
        <w:tab/>
      </w:r>
      <w:r w:rsidRPr="009001AF">
        <w:rPr>
          <w:b w:val="0"/>
        </w:rPr>
        <w:tab/>
      </w:r>
      <w:r w:rsidRPr="009001AF">
        <w:rPr>
          <w:b w:val="0"/>
        </w:rPr>
        <w:tab/>
      </w:r>
      <w:r w:rsidR="005270C8" w:rsidRPr="009001AF">
        <w:rPr>
          <w:b w:val="0"/>
          <w:highlight w:val="yellow"/>
        </w:rPr>
        <w:t>jméno</w:t>
      </w:r>
      <w:r w:rsidRPr="009001AF">
        <w:rPr>
          <w:b w:val="0"/>
        </w:rPr>
        <w:t xml:space="preserve">, </w:t>
      </w:r>
      <w:r w:rsidR="005270C8" w:rsidRPr="009001AF">
        <w:rPr>
          <w:b w:val="0"/>
          <w:highlight w:val="yellow"/>
        </w:rPr>
        <w:t>funkce</w:t>
      </w:r>
    </w:p>
    <w:p w14:paraId="0CA8CE9B" w14:textId="1A90A0F3" w:rsidR="00A0019B" w:rsidRPr="009001AF" w:rsidRDefault="005028B5" w:rsidP="009001AF">
      <w:pPr>
        <w:rPr>
          <w:b w:val="0"/>
          <w:highlight w:val="yellow"/>
        </w:rPr>
      </w:pPr>
      <w:r w:rsidRPr="009001AF">
        <w:rPr>
          <w:b w:val="0"/>
        </w:rPr>
        <w:tab/>
      </w:r>
      <w:r w:rsidR="00C85916" w:rsidRPr="009001AF">
        <w:rPr>
          <w:b w:val="0"/>
        </w:rPr>
        <w:t>ředitelka</w:t>
      </w:r>
      <w:r w:rsidR="00C85916" w:rsidRPr="009001AF">
        <w:rPr>
          <w:b w:val="0"/>
        </w:rPr>
        <w:tab/>
      </w:r>
      <w:r w:rsidR="00C85916" w:rsidRPr="009001AF">
        <w:rPr>
          <w:b w:val="0"/>
        </w:rPr>
        <w:tab/>
      </w:r>
      <w:r w:rsidR="00C85916" w:rsidRPr="009001AF">
        <w:rPr>
          <w:b w:val="0"/>
        </w:rPr>
        <w:tab/>
      </w:r>
      <w:r w:rsidR="00C85916" w:rsidRPr="009001AF">
        <w:rPr>
          <w:b w:val="0"/>
        </w:rPr>
        <w:tab/>
      </w:r>
      <w:r w:rsidR="005270C8" w:rsidRPr="009001AF">
        <w:rPr>
          <w:b w:val="0"/>
        </w:rPr>
        <w:tab/>
      </w:r>
      <w:r w:rsidR="003616B1">
        <w:rPr>
          <w:b w:val="0"/>
        </w:rPr>
        <w:tab/>
      </w:r>
      <w:bookmarkStart w:id="5" w:name="_GoBack"/>
      <w:bookmarkEnd w:id="5"/>
      <w:r w:rsidR="005270C8" w:rsidRPr="003616B1">
        <w:rPr>
          <w:b w:val="0"/>
          <w:i/>
          <w:highlight w:val="yellow"/>
        </w:rPr>
        <w:t>(doplní</w:t>
      </w:r>
      <w:r w:rsidR="003616B1">
        <w:rPr>
          <w:b w:val="0"/>
          <w:i/>
          <w:highlight w:val="yellow"/>
        </w:rPr>
        <w:t xml:space="preserve"> </w:t>
      </w:r>
      <w:r w:rsidR="003616B1" w:rsidRPr="003616B1">
        <w:rPr>
          <w:b w:val="0"/>
          <w:i/>
          <w:highlight w:val="yellow"/>
        </w:rPr>
        <w:t>z</w:t>
      </w:r>
      <w:r w:rsidR="005270C8" w:rsidRPr="003616B1">
        <w:rPr>
          <w:b w:val="0"/>
          <w:i/>
          <w:highlight w:val="yellow"/>
        </w:rPr>
        <w:t>hotovitel)</w:t>
      </w:r>
    </w:p>
    <w:sectPr w:rsidR="00A0019B" w:rsidRPr="009001AF" w:rsidSect="002A1FDC">
      <w:headerReference w:type="even" r:id="rId9"/>
      <w:headerReference w:type="default" r:id="rId10"/>
      <w:footerReference w:type="default" r:id="rId11"/>
      <w:headerReference w:type="first" r:id="rId12"/>
      <w:footerReference w:type="first" r:id="rId13"/>
      <w:pgSz w:w="11906" w:h="16838" w:code="9"/>
      <w:pgMar w:top="1418" w:right="1106" w:bottom="1418" w:left="1077" w:header="709" w:footer="945"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FBC9F3" w15:done="0"/>
  <w15:commentEx w15:paraId="0336BD06" w15:done="0"/>
  <w15:commentEx w15:paraId="375C8014" w15:done="0"/>
  <w15:commentEx w15:paraId="269A651E" w15:done="0"/>
  <w15:commentEx w15:paraId="02CFF3EA" w15:done="0"/>
  <w15:commentEx w15:paraId="3752B07E" w15:done="0"/>
  <w15:commentEx w15:paraId="5BE3E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BC9F3" w16cid:durableId="2AA623F9"/>
  <w16cid:commentId w16cid:paraId="0336BD06" w16cid:durableId="2AA623FA"/>
  <w16cid:commentId w16cid:paraId="375C8014" w16cid:durableId="2AA623FB"/>
  <w16cid:commentId w16cid:paraId="269A651E" w16cid:durableId="2AA623FC"/>
  <w16cid:commentId w16cid:paraId="02CFF3EA" w16cid:durableId="2AA623FD"/>
  <w16cid:commentId w16cid:paraId="3752B07E" w16cid:durableId="2AA623FE"/>
  <w16cid:commentId w16cid:paraId="5BE3E008" w16cid:durableId="2AA623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638C0" w14:textId="77777777" w:rsidR="002E4260" w:rsidRDefault="002E4260" w:rsidP="009001AF">
      <w:r>
        <w:separator/>
      </w:r>
    </w:p>
    <w:p w14:paraId="196C1869" w14:textId="77777777" w:rsidR="002E4260" w:rsidRDefault="002E4260" w:rsidP="009001AF"/>
    <w:p w14:paraId="62F134F5" w14:textId="77777777" w:rsidR="002E4260" w:rsidRDefault="002E4260" w:rsidP="009001AF"/>
    <w:p w14:paraId="5A89796A" w14:textId="77777777" w:rsidR="002E4260" w:rsidRDefault="002E4260" w:rsidP="009001AF"/>
    <w:p w14:paraId="6703AC40" w14:textId="77777777" w:rsidR="002E4260" w:rsidRDefault="002E4260" w:rsidP="009001AF"/>
    <w:p w14:paraId="12F3FDCD" w14:textId="77777777" w:rsidR="002E4260" w:rsidRDefault="002E4260" w:rsidP="009001AF"/>
    <w:p w14:paraId="355C6030" w14:textId="77777777" w:rsidR="002E4260" w:rsidRDefault="002E4260" w:rsidP="009001AF"/>
    <w:p w14:paraId="33E2EC8D" w14:textId="77777777" w:rsidR="002E4260" w:rsidRDefault="002E4260" w:rsidP="009001AF"/>
    <w:p w14:paraId="2399B245" w14:textId="77777777" w:rsidR="002E4260" w:rsidRDefault="002E4260" w:rsidP="009001AF"/>
    <w:p w14:paraId="5A58BAC3" w14:textId="77777777" w:rsidR="002E4260" w:rsidRDefault="002E4260" w:rsidP="009001AF"/>
    <w:p w14:paraId="19019F70" w14:textId="77777777" w:rsidR="002E4260" w:rsidRDefault="002E4260" w:rsidP="009001AF"/>
    <w:p w14:paraId="6E4E41EF" w14:textId="77777777" w:rsidR="002E4260" w:rsidRDefault="002E4260" w:rsidP="009001AF"/>
    <w:p w14:paraId="4B445B25" w14:textId="77777777" w:rsidR="002E4260" w:rsidRDefault="002E4260" w:rsidP="009001AF"/>
    <w:p w14:paraId="186974E2" w14:textId="77777777" w:rsidR="002E4260" w:rsidRDefault="002E4260" w:rsidP="009001AF"/>
    <w:p w14:paraId="20B5BECC" w14:textId="77777777" w:rsidR="002E4260" w:rsidRDefault="002E4260" w:rsidP="009001AF"/>
    <w:p w14:paraId="77655087" w14:textId="77777777" w:rsidR="002E4260" w:rsidRDefault="002E4260" w:rsidP="009001AF"/>
    <w:p w14:paraId="04CF42A2" w14:textId="77777777" w:rsidR="002E4260" w:rsidRDefault="002E4260" w:rsidP="009001AF"/>
    <w:p w14:paraId="1E3BF06F" w14:textId="77777777" w:rsidR="002E4260" w:rsidRDefault="002E4260" w:rsidP="009001AF"/>
    <w:p w14:paraId="7C8392E9" w14:textId="77777777" w:rsidR="002E4260" w:rsidRDefault="002E4260" w:rsidP="009001AF"/>
    <w:p w14:paraId="5EA7E483" w14:textId="77777777" w:rsidR="002E4260" w:rsidRDefault="002E4260" w:rsidP="009001AF"/>
    <w:p w14:paraId="69F656C5" w14:textId="77777777" w:rsidR="002E4260" w:rsidRDefault="002E4260" w:rsidP="009001AF"/>
    <w:p w14:paraId="2A6BB3F6" w14:textId="77777777" w:rsidR="002E4260" w:rsidRDefault="002E4260" w:rsidP="009001AF"/>
    <w:p w14:paraId="00E3A988" w14:textId="77777777" w:rsidR="002E4260" w:rsidRDefault="002E4260" w:rsidP="009001AF"/>
    <w:p w14:paraId="38EB6C9F" w14:textId="77777777" w:rsidR="002E4260" w:rsidRDefault="002E4260" w:rsidP="009001AF"/>
    <w:p w14:paraId="3AB2DBAA" w14:textId="77777777" w:rsidR="002E4260" w:rsidRDefault="002E4260" w:rsidP="009001AF"/>
    <w:p w14:paraId="7AA1EE22" w14:textId="77777777" w:rsidR="002E4260" w:rsidRDefault="002E4260" w:rsidP="009001AF"/>
    <w:p w14:paraId="31398557" w14:textId="77777777" w:rsidR="002E4260" w:rsidRDefault="002E4260" w:rsidP="009001AF"/>
    <w:p w14:paraId="06BD1F2B" w14:textId="77777777" w:rsidR="002E4260" w:rsidRDefault="002E4260" w:rsidP="009001AF"/>
    <w:p w14:paraId="20616FD1" w14:textId="77777777" w:rsidR="002E4260" w:rsidRDefault="002E4260" w:rsidP="009001AF"/>
    <w:p w14:paraId="550B6B6F" w14:textId="77777777" w:rsidR="002E4260" w:rsidRDefault="002E4260" w:rsidP="009001AF"/>
    <w:p w14:paraId="3225583E" w14:textId="77777777" w:rsidR="002E4260" w:rsidRDefault="002E4260" w:rsidP="009001AF"/>
    <w:p w14:paraId="5DB710F9" w14:textId="77777777" w:rsidR="002E4260" w:rsidRDefault="002E4260" w:rsidP="009001AF"/>
    <w:p w14:paraId="5313011D" w14:textId="77777777" w:rsidR="002E4260" w:rsidRDefault="002E4260" w:rsidP="009001AF"/>
    <w:p w14:paraId="1B1E9B84" w14:textId="77777777" w:rsidR="002E4260" w:rsidRDefault="002E4260" w:rsidP="009001AF"/>
    <w:p w14:paraId="0040D29A" w14:textId="77777777" w:rsidR="002E4260" w:rsidRDefault="002E4260" w:rsidP="009001AF"/>
    <w:p w14:paraId="51DC0189" w14:textId="77777777" w:rsidR="002E4260" w:rsidRDefault="002E4260" w:rsidP="009001AF"/>
    <w:p w14:paraId="0033C954" w14:textId="77777777" w:rsidR="002E4260" w:rsidRDefault="002E4260" w:rsidP="009001AF"/>
    <w:p w14:paraId="5DBF543C" w14:textId="77777777" w:rsidR="002E4260" w:rsidRDefault="002E4260" w:rsidP="009001AF"/>
    <w:p w14:paraId="100F6EE6" w14:textId="77777777" w:rsidR="002E4260" w:rsidRDefault="002E4260" w:rsidP="009001AF"/>
    <w:p w14:paraId="3B1E1B09" w14:textId="77777777" w:rsidR="002E4260" w:rsidRDefault="002E4260" w:rsidP="009001AF"/>
    <w:p w14:paraId="0D000BED" w14:textId="77777777" w:rsidR="002E4260" w:rsidRDefault="002E4260" w:rsidP="009001AF"/>
    <w:p w14:paraId="55D64CE7" w14:textId="77777777" w:rsidR="002E4260" w:rsidRDefault="002E4260" w:rsidP="009001AF"/>
    <w:p w14:paraId="1951108A" w14:textId="77777777" w:rsidR="002E4260" w:rsidRDefault="002E4260" w:rsidP="009001AF"/>
    <w:p w14:paraId="55F430B5" w14:textId="77777777" w:rsidR="002E4260" w:rsidRDefault="002E4260" w:rsidP="009001AF"/>
    <w:p w14:paraId="13FD80E6" w14:textId="77777777" w:rsidR="002E4260" w:rsidRDefault="002E4260" w:rsidP="009001AF"/>
    <w:p w14:paraId="7F46B5AB" w14:textId="77777777" w:rsidR="002E4260" w:rsidRDefault="002E4260" w:rsidP="009001AF"/>
    <w:p w14:paraId="56B45136" w14:textId="77777777" w:rsidR="002E4260" w:rsidRDefault="002E4260" w:rsidP="009001AF"/>
    <w:p w14:paraId="5E9C7AA1" w14:textId="77777777" w:rsidR="002E4260" w:rsidRDefault="002E4260" w:rsidP="009001AF"/>
    <w:p w14:paraId="34194F8D" w14:textId="77777777" w:rsidR="002E4260" w:rsidRDefault="002E4260" w:rsidP="009001AF"/>
    <w:p w14:paraId="4A0D9EA0" w14:textId="77777777" w:rsidR="002E4260" w:rsidRDefault="002E4260" w:rsidP="009001AF"/>
    <w:p w14:paraId="078B4821" w14:textId="77777777" w:rsidR="002E4260" w:rsidRDefault="002E4260" w:rsidP="009001AF"/>
    <w:p w14:paraId="055AD1F7" w14:textId="77777777" w:rsidR="002E4260" w:rsidRDefault="002E4260" w:rsidP="009001AF"/>
    <w:p w14:paraId="08359826" w14:textId="77777777" w:rsidR="002E4260" w:rsidRDefault="002E4260" w:rsidP="009001AF"/>
    <w:p w14:paraId="0B1A8BC0" w14:textId="77777777" w:rsidR="002E4260" w:rsidRDefault="002E4260" w:rsidP="009001AF"/>
    <w:p w14:paraId="14700318" w14:textId="77777777" w:rsidR="002E4260" w:rsidRDefault="002E4260" w:rsidP="009001AF"/>
    <w:p w14:paraId="283367FE" w14:textId="77777777" w:rsidR="002E4260" w:rsidRDefault="002E4260" w:rsidP="009001AF"/>
    <w:p w14:paraId="57293E8F" w14:textId="77777777" w:rsidR="002E4260" w:rsidRDefault="002E4260" w:rsidP="009001AF"/>
    <w:p w14:paraId="6451D222" w14:textId="77777777" w:rsidR="002E4260" w:rsidRDefault="002E4260" w:rsidP="009001AF"/>
    <w:p w14:paraId="31F7488E" w14:textId="77777777" w:rsidR="002E4260" w:rsidRDefault="002E4260" w:rsidP="009001AF"/>
    <w:p w14:paraId="76A74021" w14:textId="77777777" w:rsidR="002E4260" w:rsidRDefault="002E4260" w:rsidP="009001AF"/>
    <w:p w14:paraId="09543C4F" w14:textId="77777777" w:rsidR="002E4260" w:rsidRDefault="002E4260" w:rsidP="009001AF"/>
    <w:p w14:paraId="7F9A6229" w14:textId="77777777" w:rsidR="002E4260" w:rsidRDefault="002E4260" w:rsidP="009001AF"/>
    <w:p w14:paraId="60B4B953" w14:textId="77777777" w:rsidR="002E4260" w:rsidRDefault="002E4260" w:rsidP="009001AF"/>
    <w:p w14:paraId="10369DDD" w14:textId="77777777" w:rsidR="002E4260" w:rsidRDefault="002E4260" w:rsidP="009001AF"/>
    <w:p w14:paraId="1A52F2AA" w14:textId="77777777" w:rsidR="002E4260" w:rsidRDefault="002E4260" w:rsidP="009001AF"/>
    <w:p w14:paraId="7B343341" w14:textId="77777777" w:rsidR="002E4260" w:rsidRDefault="002E4260" w:rsidP="009001AF"/>
    <w:p w14:paraId="1C9F3A1A" w14:textId="77777777" w:rsidR="002E4260" w:rsidRDefault="002E4260" w:rsidP="009001AF"/>
    <w:p w14:paraId="2384CA18" w14:textId="77777777" w:rsidR="002E4260" w:rsidRDefault="002E4260" w:rsidP="009001AF"/>
    <w:p w14:paraId="3849BB9C" w14:textId="77777777" w:rsidR="002E4260" w:rsidRDefault="002E4260" w:rsidP="009001AF"/>
    <w:p w14:paraId="7FAF0EAF" w14:textId="77777777" w:rsidR="002E4260" w:rsidRDefault="002E4260" w:rsidP="009001AF"/>
    <w:p w14:paraId="79D3468F" w14:textId="77777777" w:rsidR="002E4260" w:rsidRDefault="002E4260" w:rsidP="009001AF"/>
    <w:p w14:paraId="3946C6DF" w14:textId="77777777" w:rsidR="002E4260" w:rsidRDefault="002E4260" w:rsidP="009001AF"/>
    <w:p w14:paraId="6B483AA4" w14:textId="77777777" w:rsidR="002E4260" w:rsidRDefault="002E4260" w:rsidP="009001AF"/>
    <w:p w14:paraId="4CFE996B" w14:textId="77777777" w:rsidR="002E4260" w:rsidRDefault="002E4260" w:rsidP="009001AF"/>
    <w:p w14:paraId="5E5070D1" w14:textId="77777777" w:rsidR="002E4260" w:rsidRDefault="002E4260" w:rsidP="009001AF"/>
    <w:p w14:paraId="4F04DEB0" w14:textId="77777777" w:rsidR="002E4260" w:rsidRDefault="002E4260" w:rsidP="009001AF"/>
    <w:p w14:paraId="08DFDAD6" w14:textId="77777777" w:rsidR="002E4260" w:rsidRDefault="002E4260" w:rsidP="009001AF"/>
    <w:p w14:paraId="0EDAEF81" w14:textId="77777777" w:rsidR="002E4260" w:rsidRDefault="002E4260" w:rsidP="009001AF"/>
    <w:p w14:paraId="0022DE57" w14:textId="77777777" w:rsidR="002E4260" w:rsidRDefault="002E4260" w:rsidP="009001AF"/>
    <w:p w14:paraId="54B8651A" w14:textId="77777777" w:rsidR="002E4260" w:rsidRDefault="002E4260" w:rsidP="009001AF"/>
    <w:p w14:paraId="410B8AD0" w14:textId="77777777" w:rsidR="002E4260" w:rsidRDefault="002E4260" w:rsidP="009001AF"/>
    <w:p w14:paraId="72D912CB" w14:textId="77777777" w:rsidR="002E4260" w:rsidRDefault="002E4260" w:rsidP="009001AF"/>
    <w:p w14:paraId="0CB2EFA8" w14:textId="77777777" w:rsidR="002E4260" w:rsidRDefault="002E4260" w:rsidP="009001AF"/>
    <w:p w14:paraId="47A0C7E3" w14:textId="77777777" w:rsidR="002E4260" w:rsidRDefault="002E4260" w:rsidP="009001AF"/>
    <w:p w14:paraId="7E2130B8" w14:textId="77777777" w:rsidR="002E4260" w:rsidRDefault="002E4260" w:rsidP="009001AF"/>
    <w:p w14:paraId="5A56FA34" w14:textId="77777777" w:rsidR="002E4260" w:rsidRDefault="002E4260" w:rsidP="009001AF"/>
    <w:p w14:paraId="55C9845E" w14:textId="77777777" w:rsidR="002E4260" w:rsidRDefault="002E4260" w:rsidP="009001AF"/>
    <w:p w14:paraId="2EE7DE12" w14:textId="77777777" w:rsidR="002E4260" w:rsidRDefault="002E4260" w:rsidP="009001AF"/>
    <w:p w14:paraId="103F1CCD" w14:textId="77777777" w:rsidR="002E4260" w:rsidRDefault="002E4260" w:rsidP="009001AF"/>
    <w:p w14:paraId="6040AA28" w14:textId="77777777" w:rsidR="002E4260" w:rsidRDefault="002E4260" w:rsidP="009001AF"/>
    <w:p w14:paraId="2BCC9786" w14:textId="77777777" w:rsidR="002E4260" w:rsidRDefault="002E4260" w:rsidP="009001AF"/>
    <w:p w14:paraId="62DDC519" w14:textId="77777777" w:rsidR="002E4260" w:rsidRDefault="002E4260" w:rsidP="009001AF"/>
  </w:endnote>
  <w:endnote w:type="continuationSeparator" w:id="0">
    <w:p w14:paraId="3CBF8FC0" w14:textId="77777777" w:rsidR="002E4260" w:rsidRDefault="002E4260" w:rsidP="009001AF">
      <w:r>
        <w:continuationSeparator/>
      </w:r>
    </w:p>
    <w:p w14:paraId="1BFA9763" w14:textId="77777777" w:rsidR="002E4260" w:rsidRDefault="002E4260" w:rsidP="009001AF"/>
    <w:p w14:paraId="778E743F" w14:textId="77777777" w:rsidR="002E4260" w:rsidRDefault="002E4260" w:rsidP="009001AF"/>
    <w:p w14:paraId="2F0E9970" w14:textId="77777777" w:rsidR="002E4260" w:rsidRDefault="002E4260" w:rsidP="009001AF"/>
    <w:p w14:paraId="5E211D9A" w14:textId="77777777" w:rsidR="002E4260" w:rsidRDefault="002E4260" w:rsidP="009001AF"/>
    <w:p w14:paraId="37797476" w14:textId="77777777" w:rsidR="002E4260" w:rsidRDefault="002E4260" w:rsidP="009001AF"/>
    <w:p w14:paraId="4975B2B3" w14:textId="77777777" w:rsidR="002E4260" w:rsidRDefault="002E4260" w:rsidP="009001AF"/>
    <w:p w14:paraId="43556314" w14:textId="77777777" w:rsidR="002E4260" w:rsidRDefault="002E4260" w:rsidP="009001AF"/>
    <w:p w14:paraId="3DC6DF3E" w14:textId="77777777" w:rsidR="002E4260" w:rsidRDefault="002E4260" w:rsidP="009001AF"/>
    <w:p w14:paraId="116F135C" w14:textId="77777777" w:rsidR="002E4260" w:rsidRDefault="002E4260" w:rsidP="009001AF"/>
    <w:p w14:paraId="6D466EFC" w14:textId="77777777" w:rsidR="002E4260" w:rsidRDefault="002E4260" w:rsidP="009001AF"/>
    <w:p w14:paraId="421CAD16" w14:textId="77777777" w:rsidR="002E4260" w:rsidRDefault="002E4260" w:rsidP="009001AF"/>
    <w:p w14:paraId="6129026D" w14:textId="77777777" w:rsidR="002E4260" w:rsidRDefault="002E4260" w:rsidP="009001AF"/>
    <w:p w14:paraId="7D4EFCD7" w14:textId="77777777" w:rsidR="002E4260" w:rsidRDefault="002E4260" w:rsidP="009001AF"/>
    <w:p w14:paraId="5A46BDDD" w14:textId="77777777" w:rsidR="002E4260" w:rsidRDefault="002E4260" w:rsidP="009001AF"/>
    <w:p w14:paraId="66EEA791" w14:textId="77777777" w:rsidR="002E4260" w:rsidRDefault="002E4260" w:rsidP="009001AF"/>
    <w:p w14:paraId="6C9F4F2C" w14:textId="77777777" w:rsidR="002E4260" w:rsidRDefault="002E4260" w:rsidP="009001AF"/>
    <w:p w14:paraId="36AD4199" w14:textId="77777777" w:rsidR="002E4260" w:rsidRDefault="002E4260" w:rsidP="009001AF"/>
    <w:p w14:paraId="2FBA52BD" w14:textId="77777777" w:rsidR="002E4260" w:rsidRDefault="002E4260" w:rsidP="009001AF"/>
    <w:p w14:paraId="1A04F36E" w14:textId="77777777" w:rsidR="002E4260" w:rsidRDefault="002E4260" w:rsidP="009001AF"/>
    <w:p w14:paraId="4AFB8379" w14:textId="77777777" w:rsidR="002E4260" w:rsidRDefault="002E4260" w:rsidP="009001AF"/>
    <w:p w14:paraId="2DEFA1DC" w14:textId="77777777" w:rsidR="002E4260" w:rsidRDefault="002E4260" w:rsidP="009001AF"/>
    <w:p w14:paraId="5D2133C9" w14:textId="77777777" w:rsidR="002E4260" w:rsidRDefault="002E4260" w:rsidP="009001AF"/>
    <w:p w14:paraId="5DCC8F11" w14:textId="77777777" w:rsidR="002E4260" w:rsidRDefault="002E4260" w:rsidP="009001AF"/>
    <w:p w14:paraId="0B997258" w14:textId="77777777" w:rsidR="002E4260" w:rsidRDefault="002E4260" w:rsidP="009001AF"/>
    <w:p w14:paraId="18C4546A" w14:textId="77777777" w:rsidR="002E4260" w:rsidRDefault="002E4260" w:rsidP="009001AF"/>
    <w:p w14:paraId="3EE7340F" w14:textId="77777777" w:rsidR="002E4260" w:rsidRDefault="002E4260" w:rsidP="009001AF"/>
    <w:p w14:paraId="46C4FD37" w14:textId="77777777" w:rsidR="002E4260" w:rsidRDefault="002E4260" w:rsidP="009001AF"/>
    <w:p w14:paraId="0E32F1B0" w14:textId="77777777" w:rsidR="002E4260" w:rsidRDefault="002E4260" w:rsidP="009001AF"/>
    <w:p w14:paraId="536EA415" w14:textId="77777777" w:rsidR="002E4260" w:rsidRDefault="002E4260" w:rsidP="009001AF"/>
    <w:p w14:paraId="5699ADD7" w14:textId="77777777" w:rsidR="002E4260" w:rsidRDefault="002E4260" w:rsidP="009001AF"/>
    <w:p w14:paraId="60AF06BE" w14:textId="77777777" w:rsidR="002E4260" w:rsidRDefault="002E4260" w:rsidP="009001AF"/>
    <w:p w14:paraId="35A2879B" w14:textId="77777777" w:rsidR="002E4260" w:rsidRDefault="002E4260" w:rsidP="009001AF"/>
    <w:p w14:paraId="37392452" w14:textId="77777777" w:rsidR="002E4260" w:rsidRDefault="002E4260" w:rsidP="009001AF"/>
    <w:p w14:paraId="26331D8E" w14:textId="77777777" w:rsidR="002E4260" w:rsidRDefault="002E4260" w:rsidP="009001AF"/>
    <w:p w14:paraId="12019A2B" w14:textId="77777777" w:rsidR="002E4260" w:rsidRDefault="002E4260" w:rsidP="009001AF"/>
    <w:p w14:paraId="62842555" w14:textId="77777777" w:rsidR="002E4260" w:rsidRDefault="002E4260" w:rsidP="009001AF"/>
    <w:p w14:paraId="02991330" w14:textId="77777777" w:rsidR="002E4260" w:rsidRDefault="002E4260" w:rsidP="009001AF"/>
    <w:p w14:paraId="4581BBBB" w14:textId="77777777" w:rsidR="002E4260" w:rsidRDefault="002E4260" w:rsidP="009001AF"/>
    <w:p w14:paraId="1D0BBD9E" w14:textId="77777777" w:rsidR="002E4260" w:rsidRDefault="002E4260" w:rsidP="009001AF"/>
    <w:p w14:paraId="66762838" w14:textId="77777777" w:rsidR="002E4260" w:rsidRDefault="002E4260" w:rsidP="009001AF"/>
    <w:p w14:paraId="5DF1D3AB" w14:textId="77777777" w:rsidR="002E4260" w:rsidRDefault="002E4260" w:rsidP="009001AF"/>
    <w:p w14:paraId="21523378" w14:textId="77777777" w:rsidR="002E4260" w:rsidRDefault="002E4260" w:rsidP="009001AF"/>
    <w:p w14:paraId="698D4F18" w14:textId="77777777" w:rsidR="002E4260" w:rsidRDefault="002E4260" w:rsidP="009001AF"/>
    <w:p w14:paraId="6D203703" w14:textId="77777777" w:rsidR="002E4260" w:rsidRDefault="002E4260" w:rsidP="009001AF"/>
    <w:p w14:paraId="07EB727E" w14:textId="77777777" w:rsidR="002E4260" w:rsidRDefault="002E4260" w:rsidP="009001AF"/>
    <w:p w14:paraId="6E93FDC0" w14:textId="77777777" w:rsidR="002E4260" w:rsidRDefault="002E4260" w:rsidP="009001AF"/>
    <w:p w14:paraId="3E7A8E82" w14:textId="77777777" w:rsidR="002E4260" w:rsidRDefault="002E4260" w:rsidP="009001AF"/>
    <w:p w14:paraId="7EB9F075" w14:textId="77777777" w:rsidR="002E4260" w:rsidRDefault="002E4260" w:rsidP="009001AF"/>
    <w:p w14:paraId="3E4AB389" w14:textId="77777777" w:rsidR="002E4260" w:rsidRDefault="002E4260" w:rsidP="009001AF"/>
    <w:p w14:paraId="52D67280" w14:textId="77777777" w:rsidR="002E4260" w:rsidRDefault="002E4260" w:rsidP="009001AF"/>
    <w:p w14:paraId="07F36947" w14:textId="77777777" w:rsidR="002E4260" w:rsidRDefault="002E4260" w:rsidP="009001AF"/>
    <w:p w14:paraId="201A74EE" w14:textId="77777777" w:rsidR="002E4260" w:rsidRDefault="002E4260" w:rsidP="009001AF"/>
    <w:p w14:paraId="3204816A" w14:textId="77777777" w:rsidR="002E4260" w:rsidRDefault="002E4260" w:rsidP="009001AF"/>
    <w:p w14:paraId="71E586C3" w14:textId="77777777" w:rsidR="002E4260" w:rsidRDefault="002E4260" w:rsidP="009001AF"/>
    <w:p w14:paraId="0D6FDD15" w14:textId="77777777" w:rsidR="002E4260" w:rsidRDefault="002E4260" w:rsidP="009001AF"/>
    <w:p w14:paraId="17811405" w14:textId="77777777" w:rsidR="002E4260" w:rsidRDefault="002E4260" w:rsidP="009001AF"/>
    <w:p w14:paraId="4DE9CFCB" w14:textId="77777777" w:rsidR="002E4260" w:rsidRDefault="002E4260" w:rsidP="009001AF"/>
    <w:p w14:paraId="1DD57FA1" w14:textId="77777777" w:rsidR="002E4260" w:rsidRDefault="002E4260" w:rsidP="009001AF"/>
    <w:p w14:paraId="228E1802" w14:textId="77777777" w:rsidR="002E4260" w:rsidRDefault="002E4260" w:rsidP="009001AF"/>
    <w:p w14:paraId="403BDA5F" w14:textId="77777777" w:rsidR="002E4260" w:rsidRDefault="002E4260" w:rsidP="009001AF"/>
    <w:p w14:paraId="53353997" w14:textId="77777777" w:rsidR="002E4260" w:rsidRDefault="002E4260" w:rsidP="009001AF"/>
    <w:p w14:paraId="3BEF2FD8" w14:textId="77777777" w:rsidR="002E4260" w:rsidRDefault="002E4260" w:rsidP="009001AF"/>
    <w:p w14:paraId="620B5113" w14:textId="77777777" w:rsidR="002E4260" w:rsidRDefault="002E4260" w:rsidP="009001AF"/>
    <w:p w14:paraId="67323D69" w14:textId="77777777" w:rsidR="002E4260" w:rsidRDefault="002E4260" w:rsidP="009001AF"/>
    <w:p w14:paraId="0D6ADA7C" w14:textId="77777777" w:rsidR="002E4260" w:rsidRDefault="002E4260" w:rsidP="009001AF"/>
    <w:p w14:paraId="574C8BC1" w14:textId="77777777" w:rsidR="002E4260" w:rsidRDefault="002E4260" w:rsidP="009001AF"/>
    <w:p w14:paraId="2E9A5A9C" w14:textId="77777777" w:rsidR="002E4260" w:rsidRDefault="002E4260" w:rsidP="009001AF"/>
    <w:p w14:paraId="7292D0EF" w14:textId="77777777" w:rsidR="002E4260" w:rsidRDefault="002E4260" w:rsidP="009001AF"/>
    <w:p w14:paraId="05665EDC" w14:textId="77777777" w:rsidR="002E4260" w:rsidRDefault="002E4260" w:rsidP="009001AF"/>
    <w:p w14:paraId="4351BF1E" w14:textId="77777777" w:rsidR="002E4260" w:rsidRDefault="002E4260" w:rsidP="009001AF"/>
    <w:p w14:paraId="321DA749" w14:textId="77777777" w:rsidR="002E4260" w:rsidRDefault="002E4260" w:rsidP="009001AF"/>
    <w:p w14:paraId="36A756A4" w14:textId="77777777" w:rsidR="002E4260" w:rsidRDefault="002E4260" w:rsidP="009001AF"/>
    <w:p w14:paraId="4CB3911E" w14:textId="77777777" w:rsidR="002E4260" w:rsidRDefault="002E4260" w:rsidP="009001AF"/>
    <w:p w14:paraId="1FD306F0" w14:textId="77777777" w:rsidR="002E4260" w:rsidRDefault="002E4260" w:rsidP="009001AF"/>
    <w:p w14:paraId="7DBDF342" w14:textId="77777777" w:rsidR="002E4260" w:rsidRDefault="002E4260" w:rsidP="009001AF"/>
    <w:p w14:paraId="7B2A3584" w14:textId="77777777" w:rsidR="002E4260" w:rsidRDefault="002E4260" w:rsidP="009001AF"/>
    <w:p w14:paraId="1D54039D" w14:textId="77777777" w:rsidR="002E4260" w:rsidRDefault="002E4260" w:rsidP="009001AF"/>
    <w:p w14:paraId="3B1B5ED9" w14:textId="77777777" w:rsidR="002E4260" w:rsidRDefault="002E4260" w:rsidP="009001AF"/>
    <w:p w14:paraId="2412893E" w14:textId="77777777" w:rsidR="002E4260" w:rsidRDefault="002E4260" w:rsidP="009001AF"/>
    <w:p w14:paraId="7627E444" w14:textId="77777777" w:rsidR="002E4260" w:rsidRDefault="002E4260" w:rsidP="009001AF"/>
    <w:p w14:paraId="736CEF40" w14:textId="77777777" w:rsidR="002E4260" w:rsidRDefault="002E4260" w:rsidP="009001AF"/>
    <w:p w14:paraId="35234F7B" w14:textId="77777777" w:rsidR="002E4260" w:rsidRDefault="002E4260" w:rsidP="009001AF"/>
    <w:p w14:paraId="26ACE472" w14:textId="77777777" w:rsidR="002E4260" w:rsidRDefault="002E4260" w:rsidP="009001AF"/>
    <w:p w14:paraId="51C4BD2F" w14:textId="77777777" w:rsidR="002E4260" w:rsidRDefault="002E4260" w:rsidP="009001AF"/>
    <w:p w14:paraId="039A90C4" w14:textId="77777777" w:rsidR="002E4260" w:rsidRDefault="002E4260" w:rsidP="009001AF"/>
    <w:p w14:paraId="5BB056C4" w14:textId="77777777" w:rsidR="002E4260" w:rsidRDefault="002E4260" w:rsidP="009001AF"/>
    <w:p w14:paraId="16FD7373" w14:textId="77777777" w:rsidR="002E4260" w:rsidRDefault="002E4260" w:rsidP="009001AF"/>
    <w:p w14:paraId="1442B8E1" w14:textId="77777777" w:rsidR="002E4260" w:rsidRDefault="002E4260" w:rsidP="009001AF"/>
    <w:p w14:paraId="5EBB48C2" w14:textId="77777777" w:rsidR="002E4260" w:rsidRDefault="002E4260" w:rsidP="009001AF"/>
    <w:p w14:paraId="51E31D15" w14:textId="77777777" w:rsidR="002E4260" w:rsidRDefault="002E4260" w:rsidP="009001AF"/>
    <w:p w14:paraId="10DF89F8" w14:textId="77777777" w:rsidR="002E4260" w:rsidRDefault="002E4260" w:rsidP="00900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F4749" w14:textId="764FF9D7" w:rsidR="000D3294" w:rsidRPr="00DA614B" w:rsidRDefault="000D3294" w:rsidP="009001AF">
    <w:pPr>
      <w:pStyle w:val="Zpat"/>
      <w:rPr>
        <w:rStyle w:val="slostrnky"/>
        <w:rFonts w:ascii="Calibri" w:hAnsi="Calibri" w:cs="Arial"/>
        <w:kern w:val="24"/>
        <w:sz w:val="18"/>
        <w:szCs w:val="18"/>
      </w:rPr>
    </w:pPr>
    <w:r w:rsidRPr="005E4F1F">
      <w:rPr>
        <w:rStyle w:val="slostrnky"/>
        <w:rFonts w:cs="Arial"/>
        <w:b/>
        <w:kern w:val="24"/>
      </w:rPr>
      <w:fldChar w:fldCharType="begin"/>
    </w:r>
    <w:r w:rsidRPr="005E4F1F">
      <w:rPr>
        <w:rStyle w:val="slostrnky"/>
        <w:rFonts w:cs="Arial"/>
        <w:kern w:val="24"/>
      </w:rPr>
      <w:instrText xml:space="preserve"> PAGE </w:instrText>
    </w:r>
    <w:r w:rsidRPr="005E4F1F">
      <w:rPr>
        <w:rStyle w:val="slostrnky"/>
        <w:rFonts w:cs="Arial"/>
        <w:b/>
        <w:kern w:val="24"/>
      </w:rPr>
      <w:fldChar w:fldCharType="separate"/>
    </w:r>
    <w:r w:rsidR="003616B1">
      <w:rPr>
        <w:rStyle w:val="slostrnky"/>
        <w:rFonts w:cs="Arial"/>
        <w:noProof/>
        <w:kern w:val="24"/>
      </w:rPr>
      <w:t>16</w:t>
    </w:r>
    <w:r w:rsidRPr="005E4F1F">
      <w:rPr>
        <w:rStyle w:val="slostrnky"/>
        <w:rFonts w:cs="Arial"/>
        <w:b/>
        <w:kern w:val="24"/>
      </w:rPr>
      <w:fldChar w:fldCharType="end"/>
    </w:r>
    <w:r w:rsidRPr="005E4F1F">
      <w:rPr>
        <w:rStyle w:val="slostrnky"/>
        <w:rFonts w:cs="Arial"/>
        <w:kern w:val="24"/>
      </w:rPr>
      <w:t>/</w:t>
    </w:r>
    <w:r w:rsidRPr="005E4F1F">
      <w:rPr>
        <w:rStyle w:val="slostrnky"/>
        <w:rFonts w:cs="Arial"/>
        <w:b/>
        <w:kern w:val="24"/>
      </w:rPr>
      <w:fldChar w:fldCharType="begin"/>
    </w:r>
    <w:r w:rsidRPr="005E4F1F">
      <w:rPr>
        <w:rStyle w:val="slostrnky"/>
        <w:rFonts w:cs="Arial"/>
        <w:kern w:val="24"/>
      </w:rPr>
      <w:instrText xml:space="preserve"> NUMPAGES </w:instrText>
    </w:r>
    <w:r w:rsidRPr="005E4F1F">
      <w:rPr>
        <w:rStyle w:val="slostrnky"/>
        <w:rFonts w:cs="Arial"/>
        <w:b/>
        <w:kern w:val="24"/>
      </w:rPr>
      <w:fldChar w:fldCharType="separate"/>
    </w:r>
    <w:r w:rsidR="003616B1">
      <w:rPr>
        <w:rStyle w:val="slostrnky"/>
        <w:rFonts w:cs="Arial"/>
        <w:noProof/>
        <w:kern w:val="24"/>
      </w:rPr>
      <w:t>16</w:t>
    </w:r>
    <w:r w:rsidRPr="005E4F1F">
      <w:rPr>
        <w:rStyle w:val="slostrnky"/>
        <w:rFonts w:cs="Arial"/>
        <w:b/>
        <w:kern w:val="24"/>
      </w:rPr>
      <w:fldChar w:fldCharType="end"/>
    </w:r>
    <w:r>
      <w:rPr>
        <w:rStyle w:val="slostrnky"/>
        <w:rFonts w:cs="Arial"/>
        <w:kern w:val="24"/>
      </w:rPr>
      <w:tab/>
    </w:r>
    <w:r w:rsidRPr="00FD39A0">
      <w:rPr>
        <w:rStyle w:val="slostrnky"/>
        <w:rFonts w:cs="Arial"/>
        <w:kern w:val="24"/>
        <w:sz w:val="16"/>
        <w:szCs w:val="16"/>
      </w:rPr>
      <w:t xml:space="preserve">Smlouva o </w:t>
    </w:r>
    <w:r w:rsidRPr="00423A4C">
      <w:rPr>
        <w:rStyle w:val="slostrnky"/>
        <w:rFonts w:cs="Arial"/>
        <w:kern w:val="24"/>
        <w:sz w:val="16"/>
        <w:szCs w:val="16"/>
      </w:rPr>
      <w:t xml:space="preserve">dílo – </w:t>
    </w:r>
    <w:r w:rsidRPr="00423A4C">
      <w:rPr>
        <w:rStyle w:val="slostrnky"/>
        <w:rFonts w:ascii="Calibri" w:hAnsi="Calibri" w:cs="Arial"/>
        <w:kern w:val="24"/>
        <w:sz w:val="18"/>
        <w:szCs w:val="18"/>
      </w:rPr>
      <w:t>„</w:t>
    </w:r>
    <w:r w:rsidR="003B320C">
      <w:rPr>
        <w:rStyle w:val="slostrnky"/>
        <w:rFonts w:cs="Arial"/>
        <w:kern w:val="24"/>
        <w:sz w:val="16"/>
        <w:szCs w:val="16"/>
      </w:rPr>
      <w:t>xxx</w:t>
    </w:r>
    <w:r w:rsidRPr="00423A4C">
      <w:rPr>
        <w:rFonts w:ascii="Calibri" w:hAnsi="Calibri" w:cs="Calibri"/>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336FC" w14:textId="052264C6" w:rsidR="000D3294" w:rsidRPr="006A0A19" w:rsidRDefault="000D3294" w:rsidP="009001AF">
    <w:pPr>
      <w:pStyle w:val="Zpat"/>
      <w:rPr>
        <w:rFonts w:ascii="Calibri" w:hAnsi="Calibri"/>
        <w:sz w:val="18"/>
        <w:szCs w:val="18"/>
      </w:rPr>
    </w:pPr>
    <w:r w:rsidRPr="005E4F1F">
      <w:rPr>
        <w:rStyle w:val="slostrnky"/>
        <w:rFonts w:cs="Arial"/>
        <w:b/>
        <w:kern w:val="24"/>
      </w:rPr>
      <w:fldChar w:fldCharType="begin"/>
    </w:r>
    <w:r w:rsidRPr="005E4F1F">
      <w:rPr>
        <w:rStyle w:val="slostrnky"/>
        <w:rFonts w:cs="Arial"/>
        <w:kern w:val="24"/>
      </w:rPr>
      <w:instrText xml:space="preserve"> PAGE </w:instrText>
    </w:r>
    <w:r w:rsidRPr="005E4F1F">
      <w:rPr>
        <w:rStyle w:val="slostrnky"/>
        <w:rFonts w:cs="Arial"/>
        <w:b/>
        <w:kern w:val="24"/>
      </w:rPr>
      <w:fldChar w:fldCharType="separate"/>
    </w:r>
    <w:r w:rsidR="008A0001">
      <w:rPr>
        <w:rStyle w:val="slostrnky"/>
        <w:rFonts w:cs="Arial"/>
        <w:noProof/>
        <w:kern w:val="24"/>
      </w:rPr>
      <w:t>1</w:t>
    </w:r>
    <w:r w:rsidRPr="005E4F1F">
      <w:rPr>
        <w:rStyle w:val="slostrnky"/>
        <w:rFonts w:cs="Arial"/>
        <w:b/>
        <w:kern w:val="24"/>
      </w:rPr>
      <w:fldChar w:fldCharType="end"/>
    </w:r>
    <w:r w:rsidRPr="005E4F1F">
      <w:rPr>
        <w:rStyle w:val="slostrnky"/>
        <w:rFonts w:cs="Arial"/>
        <w:kern w:val="24"/>
      </w:rPr>
      <w:t>/</w:t>
    </w:r>
    <w:r w:rsidRPr="005E4F1F">
      <w:rPr>
        <w:rStyle w:val="slostrnky"/>
        <w:rFonts w:cs="Arial"/>
        <w:b/>
        <w:kern w:val="24"/>
      </w:rPr>
      <w:fldChar w:fldCharType="begin"/>
    </w:r>
    <w:r w:rsidRPr="005E4F1F">
      <w:rPr>
        <w:rStyle w:val="slostrnky"/>
        <w:rFonts w:cs="Arial"/>
        <w:kern w:val="24"/>
      </w:rPr>
      <w:instrText xml:space="preserve"> NUMPAGES </w:instrText>
    </w:r>
    <w:r w:rsidRPr="005E4F1F">
      <w:rPr>
        <w:rStyle w:val="slostrnky"/>
        <w:rFonts w:cs="Arial"/>
        <w:b/>
        <w:kern w:val="24"/>
      </w:rPr>
      <w:fldChar w:fldCharType="separate"/>
    </w:r>
    <w:r w:rsidR="008A0001">
      <w:rPr>
        <w:rStyle w:val="slostrnky"/>
        <w:rFonts w:cs="Arial"/>
        <w:noProof/>
        <w:kern w:val="24"/>
      </w:rPr>
      <w:t>1</w:t>
    </w:r>
    <w:r w:rsidRPr="005E4F1F">
      <w:rPr>
        <w:rStyle w:val="slostrnky"/>
        <w:rFonts w:cs="Arial"/>
        <w:b/>
        <w:kern w:val="24"/>
      </w:rPr>
      <w:fldChar w:fldCharType="end"/>
    </w:r>
    <w:r>
      <w:rPr>
        <w:rStyle w:val="slostrnky"/>
        <w:rFonts w:cs="Arial"/>
        <w:kern w:val="24"/>
      </w:rPr>
      <w:tab/>
    </w:r>
    <w:r>
      <w:rPr>
        <w:rStyle w:val="slostrnky"/>
        <w:rFonts w:cs="Arial"/>
        <w:kern w:val="24"/>
        <w:sz w:val="16"/>
        <w:szCs w:val="16"/>
      </w:rPr>
      <w:t xml:space="preserve">Smlouva o </w:t>
    </w:r>
    <w:r w:rsidRPr="00423A4C">
      <w:rPr>
        <w:rStyle w:val="slostrnky"/>
        <w:rFonts w:cs="Arial"/>
        <w:kern w:val="24"/>
        <w:sz w:val="16"/>
        <w:szCs w:val="16"/>
      </w:rPr>
      <w:t xml:space="preserve">dílo – </w:t>
    </w:r>
    <w:r w:rsidRPr="00423A4C">
      <w:rPr>
        <w:rStyle w:val="slostrnky"/>
        <w:rFonts w:ascii="Calibri" w:hAnsi="Calibri" w:cs="Arial"/>
        <w:kern w:val="24"/>
        <w:sz w:val="18"/>
        <w:szCs w:val="18"/>
      </w:rPr>
      <w:t>„</w:t>
    </w:r>
    <w:r w:rsidR="003B320C">
      <w:rPr>
        <w:rStyle w:val="slostrnky"/>
        <w:rFonts w:cs="Arial"/>
        <w:kern w:val="24"/>
        <w:sz w:val="16"/>
        <w:szCs w:val="16"/>
      </w:rPr>
      <w:t>XXXX</w:t>
    </w:r>
    <w:r w:rsidR="0058650E" w:rsidRPr="0058650E">
      <w:rPr>
        <w:rStyle w:val="slostrnky"/>
        <w:rFonts w:cs="Arial"/>
        <w:kern w:val="24"/>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A6105" w14:textId="77777777" w:rsidR="002E4260" w:rsidRDefault="002E4260" w:rsidP="009001AF">
      <w:r>
        <w:separator/>
      </w:r>
    </w:p>
    <w:p w14:paraId="24F8DAC7" w14:textId="77777777" w:rsidR="002E4260" w:rsidRDefault="002E4260" w:rsidP="009001AF"/>
    <w:p w14:paraId="79EDD596" w14:textId="77777777" w:rsidR="002E4260" w:rsidRDefault="002E4260" w:rsidP="009001AF"/>
    <w:p w14:paraId="3427DEC5" w14:textId="77777777" w:rsidR="002E4260" w:rsidRDefault="002E4260" w:rsidP="009001AF"/>
    <w:p w14:paraId="7899E808" w14:textId="77777777" w:rsidR="002E4260" w:rsidRDefault="002E4260" w:rsidP="009001AF"/>
    <w:p w14:paraId="43676B26" w14:textId="77777777" w:rsidR="002E4260" w:rsidRDefault="002E4260" w:rsidP="009001AF"/>
    <w:p w14:paraId="71866E8A" w14:textId="77777777" w:rsidR="002E4260" w:rsidRDefault="002E4260" w:rsidP="009001AF"/>
    <w:p w14:paraId="4D4B86E3" w14:textId="77777777" w:rsidR="002E4260" w:rsidRDefault="002E4260" w:rsidP="009001AF"/>
    <w:p w14:paraId="65829BE3" w14:textId="77777777" w:rsidR="002E4260" w:rsidRDefault="002E4260" w:rsidP="009001AF"/>
    <w:p w14:paraId="5EA3431B" w14:textId="77777777" w:rsidR="002E4260" w:rsidRDefault="002E4260" w:rsidP="009001AF"/>
    <w:p w14:paraId="38525560" w14:textId="77777777" w:rsidR="002E4260" w:rsidRDefault="002E4260" w:rsidP="009001AF"/>
    <w:p w14:paraId="49A2134C" w14:textId="77777777" w:rsidR="002E4260" w:rsidRDefault="002E4260" w:rsidP="009001AF"/>
    <w:p w14:paraId="69CB3920" w14:textId="77777777" w:rsidR="002E4260" w:rsidRDefault="002E4260" w:rsidP="009001AF"/>
    <w:p w14:paraId="345B7DC2" w14:textId="77777777" w:rsidR="002E4260" w:rsidRDefault="002E4260" w:rsidP="009001AF"/>
    <w:p w14:paraId="34F43BFE" w14:textId="77777777" w:rsidR="002E4260" w:rsidRDefault="002E4260" w:rsidP="009001AF"/>
    <w:p w14:paraId="18AE41D0" w14:textId="77777777" w:rsidR="002E4260" w:rsidRDefault="002E4260" w:rsidP="009001AF"/>
    <w:p w14:paraId="701F876D" w14:textId="77777777" w:rsidR="002E4260" w:rsidRDefault="002E4260" w:rsidP="009001AF"/>
    <w:p w14:paraId="049B49A7" w14:textId="77777777" w:rsidR="002E4260" w:rsidRDefault="002E4260" w:rsidP="009001AF"/>
    <w:p w14:paraId="54653241" w14:textId="77777777" w:rsidR="002E4260" w:rsidRDefault="002E4260" w:rsidP="009001AF"/>
    <w:p w14:paraId="4945D65B" w14:textId="77777777" w:rsidR="002E4260" w:rsidRDefault="002E4260" w:rsidP="009001AF"/>
    <w:p w14:paraId="173D4CBC" w14:textId="77777777" w:rsidR="002E4260" w:rsidRDefault="002E4260" w:rsidP="009001AF"/>
    <w:p w14:paraId="25B57C73" w14:textId="77777777" w:rsidR="002E4260" w:rsidRDefault="002E4260" w:rsidP="009001AF"/>
    <w:p w14:paraId="3E740B70" w14:textId="77777777" w:rsidR="002E4260" w:rsidRDefault="002E4260" w:rsidP="009001AF"/>
    <w:p w14:paraId="04E7A25B" w14:textId="77777777" w:rsidR="002E4260" w:rsidRDefault="002E4260" w:rsidP="009001AF"/>
    <w:p w14:paraId="454C284B" w14:textId="77777777" w:rsidR="002E4260" w:rsidRDefault="002E4260" w:rsidP="009001AF"/>
    <w:p w14:paraId="15B297AC" w14:textId="77777777" w:rsidR="002E4260" w:rsidRDefault="002E4260" w:rsidP="009001AF"/>
    <w:p w14:paraId="7F714D77" w14:textId="77777777" w:rsidR="002E4260" w:rsidRDefault="002E4260" w:rsidP="009001AF"/>
    <w:p w14:paraId="38B5BFF9" w14:textId="77777777" w:rsidR="002E4260" w:rsidRDefault="002E4260" w:rsidP="009001AF"/>
    <w:p w14:paraId="2F92831B" w14:textId="77777777" w:rsidR="002E4260" w:rsidRDefault="002E4260" w:rsidP="009001AF"/>
    <w:p w14:paraId="22BC7FDF" w14:textId="77777777" w:rsidR="002E4260" w:rsidRDefault="002E4260" w:rsidP="009001AF"/>
    <w:p w14:paraId="3482586B" w14:textId="77777777" w:rsidR="002E4260" w:rsidRDefault="002E4260" w:rsidP="009001AF"/>
    <w:p w14:paraId="0786C283" w14:textId="77777777" w:rsidR="002E4260" w:rsidRDefault="002E4260" w:rsidP="009001AF"/>
    <w:p w14:paraId="57E0D38F" w14:textId="77777777" w:rsidR="002E4260" w:rsidRDefault="002E4260" w:rsidP="009001AF"/>
    <w:p w14:paraId="67210916" w14:textId="77777777" w:rsidR="002E4260" w:rsidRDefault="002E4260" w:rsidP="009001AF"/>
    <w:p w14:paraId="79667FA8" w14:textId="77777777" w:rsidR="002E4260" w:rsidRDefault="002E4260" w:rsidP="009001AF"/>
    <w:p w14:paraId="6C3C5B19" w14:textId="77777777" w:rsidR="002E4260" w:rsidRDefault="002E4260" w:rsidP="009001AF"/>
    <w:p w14:paraId="627FACB7" w14:textId="77777777" w:rsidR="002E4260" w:rsidRDefault="002E4260" w:rsidP="009001AF"/>
    <w:p w14:paraId="5711D234" w14:textId="77777777" w:rsidR="002E4260" w:rsidRDefault="002E4260" w:rsidP="009001AF"/>
    <w:p w14:paraId="61B9FA0B" w14:textId="77777777" w:rsidR="002E4260" w:rsidRDefault="002E4260" w:rsidP="009001AF"/>
    <w:p w14:paraId="36BA5A14" w14:textId="77777777" w:rsidR="002E4260" w:rsidRDefault="002E4260" w:rsidP="009001AF"/>
    <w:p w14:paraId="261E8231" w14:textId="77777777" w:rsidR="002E4260" w:rsidRDefault="002E4260" w:rsidP="009001AF"/>
    <w:p w14:paraId="7B754BDE" w14:textId="77777777" w:rsidR="002E4260" w:rsidRDefault="002E4260" w:rsidP="009001AF"/>
    <w:p w14:paraId="5DEC7B15" w14:textId="77777777" w:rsidR="002E4260" w:rsidRDefault="002E4260" w:rsidP="009001AF"/>
    <w:p w14:paraId="543AC326" w14:textId="77777777" w:rsidR="002E4260" w:rsidRDefault="002E4260" w:rsidP="009001AF"/>
    <w:p w14:paraId="6D5D5F92" w14:textId="77777777" w:rsidR="002E4260" w:rsidRDefault="002E4260" w:rsidP="009001AF"/>
    <w:p w14:paraId="32284AEB" w14:textId="77777777" w:rsidR="002E4260" w:rsidRDefault="002E4260" w:rsidP="009001AF"/>
    <w:p w14:paraId="4ECEDBFB" w14:textId="77777777" w:rsidR="002E4260" w:rsidRDefault="002E4260" w:rsidP="009001AF"/>
    <w:p w14:paraId="70DA1861" w14:textId="77777777" w:rsidR="002E4260" w:rsidRDefault="002E4260" w:rsidP="009001AF"/>
    <w:p w14:paraId="79E6262A" w14:textId="77777777" w:rsidR="002E4260" w:rsidRDefault="002E4260" w:rsidP="009001AF"/>
    <w:p w14:paraId="0D530CE0" w14:textId="77777777" w:rsidR="002E4260" w:rsidRDefault="002E4260" w:rsidP="009001AF"/>
    <w:p w14:paraId="4621AB57" w14:textId="77777777" w:rsidR="002E4260" w:rsidRDefault="002E4260" w:rsidP="009001AF"/>
    <w:p w14:paraId="14B70AC4" w14:textId="77777777" w:rsidR="002E4260" w:rsidRDefault="002E4260" w:rsidP="009001AF"/>
    <w:p w14:paraId="4D24B2BB" w14:textId="77777777" w:rsidR="002E4260" w:rsidRDefault="002E4260" w:rsidP="009001AF"/>
    <w:p w14:paraId="13E98C40" w14:textId="77777777" w:rsidR="002E4260" w:rsidRDefault="002E4260" w:rsidP="009001AF"/>
    <w:p w14:paraId="01B61E57" w14:textId="77777777" w:rsidR="002E4260" w:rsidRDefault="002E4260" w:rsidP="009001AF"/>
    <w:p w14:paraId="42B68DBA" w14:textId="77777777" w:rsidR="002E4260" w:rsidRDefault="002E4260" w:rsidP="009001AF"/>
    <w:p w14:paraId="7067F329" w14:textId="77777777" w:rsidR="002E4260" w:rsidRDefault="002E4260" w:rsidP="009001AF"/>
    <w:p w14:paraId="5EE84D86" w14:textId="77777777" w:rsidR="002E4260" w:rsidRDefault="002E4260" w:rsidP="009001AF"/>
    <w:p w14:paraId="10F30199" w14:textId="77777777" w:rsidR="002E4260" w:rsidRDefault="002E4260" w:rsidP="009001AF"/>
    <w:p w14:paraId="5590FDFB" w14:textId="77777777" w:rsidR="002E4260" w:rsidRDefault="002E4260" w:rsidP="009001AF"/>
    <w:p w14:paraId="366C7740" w14:textId="77777777" w:rsidR="002E4260" w:rsidRDefault="002E4260" w:rsidP="009001AF"/>
    <w:p w14:paraId="7A27AFC2" w14:textId="77777777" w:rsidR="002E4260" w:rsidRDefault="002E4260" w:rsidP="009001AF"/>
    <w:p w14:paraId="5F8E99B0" w14:textId="77777777" w:rsidR="002E4260" w:rsidRDefault="002E4260" w:rsidP="009001AF"/>
    <w:p w14:paraId="7CAAEAA5" w14:textId="77777777" w:rsidR="002E4260" w:rsidRDefault="002E4260" w:rsidP="009001AF"/>
    <w:p w14:paraId="43F8C9DB" w14:textId="77777777" w:rsidR="002E4260" w:rsidRDefault="002E4260" w:rsidP="009001AF"/>
    <w:p w14:paraId="3A64B199" w14:textId="77777777" w:rsidR="002E4260" w:rsidRDefault="002E4260" w:rsidP="009001AF"/>
    <w:p w14:paraId="43FE08A8" w14:textId="77777777" w:rsidR="002E4260" w:rsidRDefault="002E4260" w:rsidP="009001AF"/>
    <w:p w14:paraId="039EF937" w14:textId="77777777" w:rsidR="002E4260" w:rsidRDefault="002E4260" w:rsidP="009001AF"/>
    <w:p w14:paraId="04CB60D7" w14:textId="77777777" w:rsidR="002E4260" w:rsidRDefault="002E4260" w:rsidP="009001AF"/>
    <w:p w14:paraId="094ED1E1" w14:textId="77777777" w:rsidR="002E4260" w:rsidRDefault="002E4260" w:rsidP="009001AF"/>
    <w:p w14:paraId="2FD659F0" w14:textId="77777777" w:rsidR="002E4260" w:rsidRDefault="002E4260" w:rsidP="009001AF"/>
    <w:p w14:paraId="4D4524AD" w14:textId="77777777" w:rsidR="002E4260" w:rsidRDefault="002E4260" w:rsidP="009001AF"/>
    <w:p w14:paraId="709CEE8A" w14:textId="77777777" w:rsidR="002E4260" w:rsidRDefault="002E4260" w:rsidP="009001AF"/>
    <w:p w14:paraId="4F782156" w14:textId="77777777" w:rsidR="002E4260" w:rsidRDefault="002E4260" w:rsidP="009001AF"/>
    <w:p w14:paraId="4EA3CE29" w14:textId="77777777" w:rsidR="002E4260" w:rsidRDefault="002E4260" w:rsidP="009001AF"/>
    <w:p w14:paraId="7D28E6A3" w14:textId="77777777" w:rsidR="002E4260" w:rsidRDefault="002E4260" w:rsidP="009001AF"/>
    <w:p w14:paraId="25250310" w14:textId="77777777" w:rsidR="002E4260" w:rsidRDefault="002E4260" w:rsidP="009001AF"/>
    <w:p w14:paraId="17F33C6E" w14:textId="77777777" w:rsidR="002E4260" w:rsidRDefault="002E4260" w:rsidP="009001AF"/>
    <w:p w14:paraId="6962039A" w14:textId="77777777" w:rsidR="002E4260" w:rsidRDefault="002E4260" w:rsidP="009001AF"/>
    <w:p w14:paraId="70311B43" w14:textId="77777777" w:rsidR="002E4260" w:rsidRDefault="002E4260" w:rsidP="009001AF"/>
    <w:p w14:paraId="26EFBDE5" w14:textId="77777777" w:rsidR="002E4260" w:rsidRDefault="002E4260" w:rsidP="009001AF"/>
    <w:p w14:paraId="5654CB0A" w14:textId="77777777" w:rsidR="002E4260" w:rsidRDefault="002E4260" w:rsidP="009001AF"/>
    <w:p w14:paraId="0DFE181A" w14:textId="77777777" w:rsidR="002E4260" w:rsidRDefault="002E4260" w:rsidP="009001AF"/>
    <w:p w14:paraId="67EF4C46" w14:textId="77777777" w:rsidR="002E4260" w:rsidRDefault="002E4260" w:rsidP="009001AF"/>
    <w:p w14:paraId="624E076C" w14:textId="77777777" w:rsidR="002E4260" w:rsidRDefault="002E4260" w:rsidP="009001AF"/>
    <w:p w14:paraId="667FACF3" w14:textId="77777777" w:rsidR="002E4260" w:rsidRDefault="002E4260" w:rsidP="009001AF"/>
    <w:p w14:paraId="4B1AC3A3" w14:textId="77777777" w:rsidR="002E4260" w:rsidRDefault="002E4260" w:rsidP="009001AF"/>
    <w:p w14:paraId="5CD02A7E" w14:textId="77777777" w:rsidR="002E4260" w:rsidRDefault="002E4260" w:rsidP="009001AF"/>
    <w:p w14:paraId="38FAFB4A" w14:textId="77777777" w:rsidR="002E4260" w:rsidRDefault="002E4260" w:rsidP="009001AF"/>
    <w:p w14:paraId="0F8725B8" w14:textId="77777777" w:rsidR="002E4260" w:rsidRDefault="002E4260" w:rsidP="009001AF"/>
    <w:p w14:paraId="4EBEC388" w14:textId="77777777" w:rsidR="002E4260" w:rsidRDefault="002E4260" w:rsidP="009001AF"/>
    <w:p w14:paraId="07602162" w14:textId="77777777" w:rsidR="002E4260" w:rsidRDefault="002E4260" w:rsidP="009001AF"/>
  </w:footnote>
  <w:footnote w:type="continuationSeparator" w:id="0">
    <w:p w14:paraId="694BF140" w14:textId="77777777" w:rsidR="002E4260" w:rsidRDefault="002E4260" w:rsidP="009001AF">
      <w:r>
        <w:continuationSeparator/>
      </w:r>
    </w:p>
    <w:p w14:paraId="217317CB" w14:textId="77777777" w:rsidR="002E4260" w:rsidRDefault="002E4260" w:rsidP="009001AF"/>
    <w:p w14:paraId="57647DAB" w14:textId="77777777" w:rsidR="002E4260" w:rsidRDefault="002E4260" w:rsidP="009001AF"/>
    <w:p w14:paraId="4535E86E" w14:textId="77777777" w:rsidR="002E4260" w:rsidRDefault="002E4260" w:rsidP="009001AF"/>
    <w:p w14:paraId="40229F99" w14:textId="77777777" w:rsidR="002E4260" w:rsidRDefault="002E4260" w:rsidP="009001AF"/>
    <w:p w14:paraId="0B51900B" w14:textId="77777777" w:rsidR="002E4260" w:rsidRDefault="002E4260" w:rsidP="009001AF"/>
    <w:p w14:paraId="530FB935" w14:textId="77777777" w:rsidR="002E4260" w:rsidRDefault="002E4260" w:rsidP="009001AF"/>
    <w:p w14:paraId="1D40FD79" w14:textId="77777777" w:rsidR="002E4260" w:rsidRDefault="002E4260" w:rsidP="009001AF"/>
    <w:p w14:paraId="6148CEEA" w14:textId="77777777" w:rsidR="002E4260" w:rsidRDefault="002E4260" w:rsidP="009001AF"/>
    <w:p w14:paraId="4136DD8B" w14:textId="77777777" w:rsidR="002E4260" w:rsidRDefault="002E4260" w:rsidP="009001AF"/>
    <w:p w14:paraId="70DE04F8" w14:textId="77777777" w:rsidR="002E4260" w:rsidRDefault="002E4260" w:rsidP="009001AF"/>
    <w:p w14:paraId="10719861" w14:textId="77777777" w:rsidR="002E4260" w:rsidRDefault="002E4260" w:rsidP="009001AF"/>
    <w:p w14:paraId="70EF857F" w14:textId="77777777" w:rsidR="002E4260" w:rsidRDefault="002E4260" w:rsidP="009001AF"/>
    <w:p w14:paraId="2FE1452F" w14:textId="77777777" w:rsidR="002E4260" w:rsidRDefault="002E4260" w:rsidP="009001AF"/>
    <w:p w14:paraId="7027F337" w14:textId="77777777" w:rsidR="002E4260" w:rsidRDefault="002E4260" w:rsidP="009001AF"/>
    <w:p w14:paraId="47AA6856" w14:textId="77777777" w:rsidR="002E4260" w:rsidRDefault="002E4260" w:rsidP="009001AF"/>
    <w:p w14:paraId="6F717FAF" w14:textId="77777777" w:rsidR="002E4260" w:rsidRDefault="002E4260" w:rsidP="009001AF"/>
    <w:p w14:paraId="703C519C" w14:textId="77777777" w:rsidR="002E4260" w:rsidRDefault="002E4260" w:rsidP="009001AF"/>
    <w:p w14:paraId="5513C362" w14:textId="77777777" w:rsidR="002E4260" w:rsidRDefault="002E4260" w:rsidP="009001AF"/>
    <w:p w14:paraId="723B6E3A" w14:textId="77777777" w:rsidR="002E4260" w:rsidRDefault="002E4260" w:rsidP="009001AF"/>
    <w:p w14:paraId="6D0088ED" w14:textId="77777777" w:rsidR="002E4260" w:rsidRDefault="002E4260" w:rsidP="009001AF"/>
    <w:p w14:paraId="4891CEA1" w14:textId="77777777" w:rsidR="002E4260" w:rsidRDefault="002E4260" w:rsidP="009001AF"/>
    <w:p w14:paraId="1CB0CAEF" w14:textId="77777777" w:rsidR="002E4260" w:rsidRDefault="002E4260" w:rsidP="009001AF"/>
    <w:p w14:paraId="45660180" w14:textId="77777777" w:rsidR="002E4260" w:rsidRDefault="002E4260" w:rsidP="009001AF"/>
    <w:p w14:paraId="75545AB2" w14:textId="77777777" w:rsidR="002E4260" w:rsidRDefault="002E4260" w:rsidP="009001AF"/>
    <w:p w14:paraId="40285EA4" w14:textId="77777777" w:rsidR="002E4260" w:rsidRDefault="002E4260" w:rsidP="009001AF"/>
    <w:p w14:paraId="67C39CB5" w14:textId="77777777" w:rsidR="002E4260" w:rsidRDefault="002E4260" w:rsidP="009001AF"/>
    <w:p w14:paraId="565FB181" w14:textId="77777777" w:rsidR="002E4260" w:rsidRDefault="002E4260" w:rsidP="009001AF"/>
    <w:p w14:paraId="30299554" w14:textId="77777777" w:rsidR="002E4260" w:rsidRDefault="002E4260" w:rsidP="009001AF"/>
    <w:p w14:paraId="46528DD5" w14:textId="77777777" w:rsidR="002E4260" w:rsidRDefault="002E4260" w:rsidP="009001AF"/>
    <w:p w14:paraId="681807CE" w14:textId="77777777" w:rsidR="002E4260" w:rsidRDefault="002E4260" w:rsidP="009001AF"/>
    <w:p w14:paraId="7CF06B75" w14:textId="77777777" w:rsidR="002E4260" w:rsidRDefault="002E4260" w:rsidP="009001AF"/>
    <w:p w14:paraId="2E5770D9" w14:textId="77777777" w:rsidR="002E4260" w:rsidRDefault="002E4260" w:rsidP="009001AF"/>
    <w:p w14:paraId="6B910CB8" w14:textId="77777777" w:rsidR="002E4260" w:rsidRDefault="002E4260" w:rsidP="009001AF"/>
    <w:p w14:paraId="36A1F185" w14:textId="77777777" w:rsidR="002E4260" w:rsidRDefault="002E4260" w:rsidP="009001AF"/>
    <w:p w14:paraId="7DBB4CC3" w14:textId="77777777" w:rsidR="002E4260" w:rsidRDefault="002E4260" w:rsidP="009001AF"/>
    <w:p w14:paraId="157CBFB1" w14:textId="77777777" w:rsidR="002E4260" w:rsidRDefault="002E4260" w:rsidP="009001AF"/>
    <w:p w14:paraId="6DD29DAC" w14:textId="77777777" w:rsidR="002E4260" w:rsidRDefault="002E4260" w:rsidP="009001AF"/>
    <w:p w14:paraId="43F7CE6A" w14:textId="77777777" w:rsidR="002E4260" w:rsidRDefault="002E4260" w:rsidP="009001AF"/>
    <w:p w14:paraId="14B686F6" w14:textId="77777777" w:rsidR="002E4260" w:rsidRDefault="002E4260" w:rsidP="009001AF"/>
    <w:p w14:paraId="396445AA" w14:textId="77777777" w:rsidR="002E4260" w:rsidRDefault="002E4260" w:rsidP="009001AF"/>
    <w:p w14:paraId="56D14A5F" w14:textId="77777777" w:rsidR="002E4260" w:rsidRDefault="002E4260" w:rsidP="009001AF"/>
    <w:p w14:paraId="361F0085" w14:textId="77777777" w:rsidR="002E4260" w:rsidRDefault="002E4260" w:rsidP="009001AF"/>
    <w:p w14:paraId="5E63B845" w14:textId="77777777" w:rsidR="002E4260" w:rsidRDefault="002E4260" w:rsidP="009001AF"/>
    <w:p w14:paraId="32A1139F" w14:textId="77777777" w:rsidR="002E4260" w:rsidRDefault="002E4260" w:rsidP="009001AF"/>
    <w:p w14:paraId="687A8B75" w14:textId="77777777" w:rsidR="002E4260" w:rsidRDefault="002E4260" w:rsidP="009001AF"/>
    <w:p w14:paraId="4044F965" w14:textId="77777777" w:rsidR="002E4260" w:rsidRDefault="002E4260" w:rsidP="009001AF"/>
    <w:p w14:paraId="31207521" w14:textId="77777777" w:rsidR="002E4260" w:rsidRDefault="002E4260" w:rsidP="009001AF"/>
    <w:p w14:paraId="453A39DF" w14:textId="77777777" w:rsidR="002E4260" w:rsidRDefault="002E4260" w:rsidP="009001AF"/>
    <w:p w14:paraId="65CAF368" w14:textId="77777777" w:rsidR="002E4260" w:rsidRDefault="002E4260" w:rsidP="009001AF"/>
    <w:p w14:paraId="35E8BCFD" w14:textId="77777777" w:rsidR="002E4260" w:rsidRDefault="002E4260" w:rsidP="009001AF"/>
    <w:p w14:paraId="3CA71871" w14:textId="77777777" w:rsidR="002E4260" w:rsidRDefault="002E4260" w:rsidP="009001AF"/>
    <w:p w14:paraId="71617B6B" w14:textId="77777777" w:rsidR="002E4260" w:rsidRDefault="002E4260" w:rsidP="009001AF"/>
    <w:p w14:paraId="43C8A5F1" w14:textId="77777777" w:rsidR="002E4260" w:rsidRDefault="002E4260" w:rsidP="009001AF"/>
    <w:p w14:paraId="0392E1F3" w14:textId="77777777" w:rsidR="002E4260" w:rsidRDefault="002E4260" w:rsidP="009001AF"/>
    <w:p w14:paraId="34F2E11F" w14:textId="77777777" w:rsidR="002E4260" w:rsidRDefault="002E4260" w:rsidP="009001AF"/>
    <w:p w14:paraId="64B344CA" w14:textId="77777777" w:rsidR="002E4260" w:rsidRDefault="002E4260" w:rsidP="009001AF"/>
    <w:p w14:paraId="4C62F41D" w14:textId="77777777" w:rsidR="002E4260" w:rsidRDefault="002E4260" w:rsidP="009001AF"/>
    <w:p w14:paraId="0B3BEA9C" w14:textId="77777777" w:rsidR="002E4260" w:rsidRDefault="002E4260" w:rsidP="009001AF"/>
    <w:p w14:paraId="14A40FA2" w14:textId="77777777" w:rsidR="002E4260" w:rsidRDefault="002E4260" w:rsidP="009001AF"/>
    <w:p w14:paraId="74F86CBA" w14:textId="77777777" w:rsidR="002E4260" w:rsidRDefault="002E4260" w:rsidP="009001AF"/>
    <w:p w14:paraId="79700238" w14:textId="77777777" w:rsidR="002E4260" w:rsidRDefault="002E4260" w:rsidP="009001AF"/>
    <w:p w14:paraId="591218DA" w14:textId="77777777" w:rsidR="002E4260" w:rsidRDefault="002E4260" w:rsidP="009001AF"/>
    <w:p w14:paraId="26503C70" w14:textId="77777777" w:rsidR="002E4260" w:rsidRDefault="002E4260" w:rsidP="009001AF"/>
    <w:p w14:paraId="6F2B54F9" w14:textId="77777777" w:rsidR="002E4260" w:rsidRDefault="002E4260" w:rsidP="009001AF"/>
    <w:p w14:paraId="6C67CED0" w14:textId="77777777" w:rsidR="002E4260" w:rsidRDefault="002E4260" w:rsidP="009001AF"/>
    <w:p w14:paraId="6575F33A" w14:textId="77777777" w:rsidR="002E4260" w:rsidRDefault="002E4260" w:rsidP="009001AF"/>
    <w:p w14:paraId="7900E709" w14:textId="77777777" w:rsidR="002E4260" w:rsidRDefault="002E4260" w:rsidP="009001AF"/>
    <w:p w14:paraId="32AC44D9" w14:textId="77777777" w:rsidR="002E4260" w:rsidRDefault="002E4260" w:rsidP="009001AF"/>
    <w:p w14:paraId="15DA06FC" w14:textId="77777777" w:rsidR="002E4260" w:rsidRDefault="002E4260" w:rsidP="009001AF"/>
    <w:p w14:paraId="684AB654" w14:textId="77777777" w:rsidR="002E4260" w:rsidRDefault="002E4260" w:rsidP="009001AF"/>
    <w:p w14:paraId="1541AAFB" w14:textId="77777777" w:rsidR="002E4260" w:rsidRDefault="002E4260" w:rsidP="009001AF"/>
    <w:p w14:paraId="13491955" w14:textId="77777777" w:rsidR="002E4260" w:rsidRDefault="002E4260" w:rsidP="009001AF"/>
    <w:p w14:paraId="765D838E" w14:textId="77777777" w:rsidR="002E4260" w:rsidRDefault="002E4260" w:rsidP="009001AF"/>
    <w:p w14:paraId="7C8CC8D5" w14:textId="77777777" w:rsidR="002E4260" w:rsidRDefault="002E4260" w:rsidP="009001AF"/>
    <w:p w14:paraId="40018319" w14:textId="77777777" w:rsidR="002E4260" w:rsidRDefault="002E4260" w:rsidP="009001AF"/>
    <w:p w14:paraId="150F2955" w14:textId="77777777" w:rsidR="002E4260" w:rsidRDefault="002E4260" w:rsidP="009001AF"/>
    <w:p w14:paraId="01B14DCB" w14:textId="77777777" w:rsidR="002E4260" w:rsidRDefault="002E4260" w:rsidP="009001AF"/>
    <w:p w14:paraId="0A0202CC" w14:textId="77777777" w:rsidR="002E4260" w:rsidRDefault="002E4260" w:rsidP="009001AF"/>
    <w:p w14:paraId="0A31F95F" w14:textId="77777777" w:rsidR="002E4260" w:rsidRDefault="002E4260" w:rsidP="009001AF"/>
    <w:p w14:paraId="3A3870E4" w14:textId="77777777" w:rsidR="002E4260" w:rsidRDefault="002E4260" w:rsidP="009001AF"/>
    <w:p w14:paraId="224FBF0A" w14:textId="77777777" w:rsidR="002E4260" w:rsidRDefault="002E4260" w:rsidP="009001AF"/>
    <w:p w14:paraId="686097E8" w14:textId="77777777" w:rsidR="002E4260" w:rsidRDefault="002E4260" w:rsidP="009001AF"/>
    <w:p w14:paraId="5CB07EBD" w14:textId="77777777" w:rsidR="002E4260" w:rsidRDefault="002E4260" w:rsidP="009001AF"/>
    <w:p w14:paraId="79FB023B" w14:textId="77777777" w:rsidR="002E4260" w:rsidRDefault="002E4260" w:rsidP="009001AF"/>
    <w:p w14:paraId="2D918F04" w14:textId="77777777" w:rsidR="002E4260" w:rsidRDefault="002E4260" w:rsidP="009001AF"/>
    <w:p w14:paraId="4428506A" w14:textId="77777777" w:rsidR="002E4260" w:rsidRDefault="002E4260" w:rsidP="009001AF"/>
    <w:p w14:paraId="59A1C2AE" w14:textId="77777777" w:rsidR="002E4260" w:rsidRDefault="002E4260" w:rsidP="009001AF"/>
    <w:p w14:paraId="2DB674B0" w14:textId="77777777" w:rsidR="002E4260" w:rsidRDefault="002E4260" w:rsidP="009001AF"/>
    <w:p w14:paraId="4BA757DB" w14:textId="77777777" w:rsidR="002E4260" w:rsidRDefault="002E4260" w:rsidP="009001AF"/>
    <w:p w14:paraId="6DE2572E" w14:textId="77777777" w:rsidR="002E4260" w:rsidRDefault="002E4260" w:rsidP="009001AF"/>
    <w:p w14:paraId="1F376BC3" w14:textId="77777777" w:rsidR="002E4260" w:rsidRDefault="002E4260" w:rsidP="009001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0493F" w14:textId="77777777" w:rsidR="000D3294" w:rsidRDefault="000D3294" w:rsidP="009001AF"/>
  <w:p w14:paraId="4766C9F5" w14:textId="77777777" w:rsidR="000D3294" w:rsidRDefault="000D3294" w:rsidP="009001AF"/>
  <w:p w14:paraId="4D5E8E33" w14:textId="77777777" w:rsidR="000D3294" w:rsidRDefault="000D3294" w:rsidP="009001AF"/>
  <w:p w14:paraId="3F821E55" w14:textId="77777777" w:rsidR="000D3294" w:rsidRDefault="000D3294" w:rsidP="009001AF"/>
  <w:p w14:paraId="7DD27A9E" w14:textId="77777777" w:rsidR="000D3294" w:rsidRDefault="000D3294" w:rsidP="009001AF"/>
  <w:p w14:paraId="0EB6F424" w14:textId="77777777" w:rsidR="000D3294" w:rsidRDefault="000D3294" w:rsidP="009001AF"/>
  <w:p w14:paraId="1BC0BC8E" w14:textId="77777777" w:rsidR="000D3294" w:rsidRDefault="000D3294" w:rsidP="009001AF"/>
  <w:p w14:paraId="4C0E6542" w14:textId="77777777" w:rsidR="000D3294" w:rsidRDefault="000D3294" w:rsidP="009001AF"/>
  <w:p w14:paraId="5F4F6E5D" w14:textId="77777777" w:rsidR="000D3294" w:rsidRDefault="000D3294" w:rsidP="009001AF"/>
  <w:p w14:paraId="0549DA61" w14:textId="77777777" w:rsidR="000D3294" w:rsidRDefault="000D3294" w:rsidP="009001AF"/>
  <w:p w14:paraId="7D4B60A0" w14:textId="77777777" w:rsidR="000D3294" w:rsidRDefault="000D3294" w:rsidP="009001AF"/>
  <w:p w14:paraId="4FC6CC77" w14:textId="77777777" w:rsidR="000D3294" w:rsidRDefault="000D3294" w:rsidP="009001AF"/>
  <w:p w14:paraId="189ED244" w14:textId="77777777" w:rsidR="000D3294" w:rsidRDefault="000D3294" w:rsidP="009001AF"/>
  <w:p w14:paraId="1FF536CC" w14:textId="77777777" w:rsidR="000D3294" w:rsidRDefault="000D3294" w:rsidP="009001AF"/>
  <w:p w14:paraId="1D43FD83" w14:textId="77777777" w:rsidR="000D3294" w:rsidRDefault="000D3294" w:rsidP="009001AF"/>
  <w:p w14:paraId="5461566B" w14:textId="77777777" w:rsidR="000D3294" w:rsidRDefault="000D3294" w:rsidP="009001AF"/>
  <w:p w14:paraId="353D19D1" w14:textId="77777777" w:rsidR="000D3294" w:rsidRDefault="000D3294" w:rsidP="009001AF"/>
  <w:p w14:paraId="041443B1" w14:textId="77777777" w:rsidR="000D3294" w:rsidRDefault="000D3294" w:rsidP="009001AF"/>
  <w:p w14:paraId="18758BD6" w14:textId="77777777" w:rsidR="000D3294" w:rsidRDefault="000D3294" w:rsidP="009001AF"/>
  <w:p w14:paraId="70823C7F" w14:textId="77777777" w:rsidR="000D3294" w:rsidRDefault="000D3294" w:rsidP="009001AF"/>
  <w:p w14:paraId="4F57D756" w14:textId="77777777" w:rsidR="000D3294" w:rsidRDefault="000D3294" w:rsidP="009001AF"/>
  <w:p w14:paraId="77ECDA2D" w14:textId="77777777" w:rsidR="000D3294" w:rsidRDefault="000D3294" w:rsidP="009001AF"/>
  <w:p w14:paraId="547AEBAE" w14:textId="77777777" w:rsidR="000D3294" w:rsidRDefault="000D3294" w:rsidP="009001AF"/>
  <w:p w14:paraId="0AB04B74" w14:textId="77777777" w:rsidR="000D3294" w:rsidRDefault="000D3294" w:rsidP="009001AF"/>
  <w:p w14:paraId="284B616E" w14:textId="77777777" w:rsidR="000D3294" w:rsidRDefault="000D3294" w:rsidP="009001AF"/>
  <w:p w14:paraId="6EE58CF4" w14:textId="77777777" w:rsidR="000D3294" w:rsidRDefault="000D3294" w:rsidP="009001AF"/>
  <w:p w14:paraId="775D5E3B" w14:textId="77777777" w:rsidR="000D3294" w:rsidRDefault="000D3294" w:rsidP="009001AF"/>
  <w:p w14:paraId="53F4E55C" w14:textId="77777777" w:rsidR="000D3294" w:rsidRDefault="000D3294" w:rsidP="009001AF"/>
  <w:p w14:paraId="750FD1DC" w14:textId="77777777" w:rsidR="000D3294" w:rsidRDefault="000D3294" w:rsidP="009001AF"/>
  <w:p w14:paraId="7AF2E426" w14:textId="77777777" w:rsidR="000D3294" w:rsidRDefault="000D3294" w:rsidP="009001AF"/>
  <w:p w14:paraId="53277021" w14:textId="77777777" w:rsidR="000D3294" w:rsidRDefault="000D3294" w:rsidP="009001AF"/>
  <w:p w14:paraId="2B05723D" w14:textId="77777777" w:rsidR="000D3294" w:rsidRDefault="000D3294" w:rsidP="009001AF"/>
  <w:p w14:paraId="0AFC563F" w14:textId="77777777" w:rsidR="000D3294" w:rsidRDefault="000D3294" w:rsidP="009001AF"/>
  <w:p w14:paraId="0D855853" w14:textId="77777777" w:rsidR="000D3294" w:rsidRDefault="000D3294" w:rsidP="009001AF"/>
  <w:p w14:paraId="4F9A2CC9" w14:textId="77777777" w:rsidR="000D3294" w:rsidRDefault="000D3294" w:rsidP="009001AF"/>
  <w:p w14:paraId="68B5038B" w14:textId="77777777" w:rsidR="000D3294" w:rsidRDefault="000D3294" w:rsidP="009001AF"/>
  <w:p w14:paraId="0355D440" w14:textId="77777777" w:rsidR="000D3294" w:rsidRDefault="000D3294" w:rsidP="009001AF"/>
  <w:p w14:paraId="0EBC4C2E" w14:textId="77777777" w:rsidR="000D3294" w:rsidRDefault="000D3294" w:rsidP="009001AF"/>
  <w:p w14:paraId="68C34BA3" w14:textId="77777777" w:rsidR="000D3294" w:rsidRDefault="000D3294" w:rsidP="009001AF"/>
  <w:p w14:paraId="27399EA2" w14:textId="77777777" w:rsidR="000D3294" w:rsidRDefault="000D3294" w:rsidP="009001AF"/>
  <w:p w14:paraId="68876E56" w14:textId="77777777" w:rsidR="000D3294" w:rsidRDefault="000D3294" w:rsidP="009001AF"/>
  <w:p w14:paraId="2EA0D001" w14:textId="77777777" w:rsidR="000D3294" w:rsidRDefault="000D3294" w:rsidP="009001AF"/>
  <w:p w14:paraId="6A588C61" w14:textId="77777777" w:rsidR="000D3294" w:rsidRDefault="000D3294" w:rsidP="009001AF"/>
  <w:p w14:paraId="620E5328" w14:textId="77777777" w:rsidR="000D3294" w:rsidRDefault="000D3294" w:rsidP="009001AF"/>
  <w:p w14:paraId="5A991147" w14:textId="77777777" w:rsidR="000D3294" w:rsidRDefault="000D3294" w:rsidP="009001AF"/>
  <w:p w14:paraId="3D38B246" w14:textId="77777777" w:rsidR="000D3294" w:rsidRDefault="000D3294" w:rsidP="009001AF"/>
  <w:p w14:paraId="431C0D55" w14:textId="77777777" w:rsidR="000D3294" w:rsidRDefault="000D3294" w:rsidP="009001AF"/>
  <w:p w14:paraId="263850EB" w14:textId="77777777" w:rsidR="000D3294" w:rsidRDefault="000D3294" w:rsidP="009001AF"/>
  <w:p w14:paraId="59851572" w14:textId="77777777" w:rsidR="000D3294" w:rsidRDefault="000D3294" w:rsidP="009001AF"/>
  <w:p w14:paraId="61949A97" w14:textId="77777777" w:rsidR="000D3294" w:rsidRDefault="000D3294" w:rsidP="009001AF"/>
  <w:p w14:paraId="1CFB8D71" w14:textId="77777777" w:rsidR="000D3294" w:rsidRDefault="000D3294" w:rsidP="009001AF"/>
  <w:p w14:paraId="796DE1D1" w14:textId="77777777" w:rsidR="000D3294" w:rsidRDefault="000D3294" w:rsidP="009001AF"/>
  <w:p w14:paraId="077D10DB" w14:textId="77777777" w:rsidR="000D3294" w:rsidRDefault="000D3294" w:rsidP="009001AF"/>
  <w:p w14:paraId="63FC53D5" w14:textId="77777777" w:rsidR="000D3294" w:rsidRDefault="000D3294" w:rsidP="009001AF"/>
  <w:p w14:paraId="62290E02" w14:textId="77777777" w:rsidR="000D3294" w:rsidRDefault="000D3294" w:rsidP="009001AF"/>
  <w:p w14:paraId="5C0B57B0" w14:textId="77777777" w:rsidR="000D3294" w:rsidRDefault="000D3294" w:rsidP="009001AF"/>
  <w:p w14:paraId="3A2FE988" w14:textId="77777777" w:rsidR="000D3294" w:rsidRDefault="000D3294" w:rsidP="009001AF"/>
  <w:p w14:paraId="5B1EE424" w14:textId="77777777" w:rsidR="000D3294" w:rsidRDefault="000D3294" w:rsidP="009001AF"/>
  <w:p w14:paraId="4B231BD5" w14:textId="77777777" w:rsidR="000D3294" w:rsidRDefault="000D3294" w:rsidP="009001AF"/>
  <w:p w14:paraId="1CEFA3A8" w14:textId="77777777" w:rsidR="000D3294" w:rsidRDefault="000D3294" w:rsidP="009001AF"/>
  <w:p w14:paraId="30661F60" w14:textId="77777777" w:rsidR="000D3294" w:rsidRDefault="000D3294" w:rsidP="009001AF"/>
  <w:p w14:paraId="58CE7A51" w14:textId="77777777" w:rsidR="000D3294" w:rsidRDefault="000D3294" w:rsidP="009001AF"/>
  <w:p w14:paraId="04376A78" w14:textId="77777777" w:rsidR="000D3294" w:rsidRDefault="000D3294" w:rsidP="009001AF"/>
  <w:p w14:paraId="5CFC266E" w14:textId="77777777" w:rsidR="000D3294" w:rsidRDefault="000D3294" w:rsidP="009001AF"/>
  <w:p w14:paraId="505B2393" w14:textId="77777777" w:rsidR="000D3294" w:rsidRDefault="000D3294" w:rsidP="009001AF"/>
  <w:p w14:paraId="5370A188" w14:textId="77777777" w:rsidR="000D3294" w:rsidRDefault="000D3294" w:rsidP="009001AF"/>
  <w:p w14:paraId="22F1C429" w14:textId="77777777" w:rsidR="000D3294" w:rsidRDefault="000D3294" w:rsidP="009001AF"/>
  <w:p w14:paraId="2FFF25FF" w14:textId="77777777" w:rsidR="000D3294" w:rsidRDefault="000D3294" w:rsidP="009001AF"/>
  <w:p w14:paraId="6A617DF4" w14:textId="77777777" w:rsidR="000D3294" w:rsidRDefault="000D3294" w:rsidP="009001AF"/>
  <w:p w14:paraId="3929DD12" w14:textId="77777777" w:rsidR="000D3294" w:rsidRDefault="000D3294" w:rsidP="009001AF"/>
  <w:p w14:paraId="1612D6CE" w14:textId="77777777" w:rsidR="000D3294" w:rsidRDefault="000D3294" w:rsidP="009001AF"/>
  <w:p w14:paraId="6BC75973" w14:textId="77777777" w:rsidR="000D3294" w:rsidRDefault="000D3294" w:rsidP="009001AF"/>
  <w:p w14:paraId="59BF8EF5" w14:textId="77777777" w:rsidR="000D3294" w:rsidRDefault="000D3294" w:rsidP="009001AF"/>
  <w:p w14:paraId="24DC2259" w14:textId="77777777" w:rsidR="000D3294" w:rsidRDefault="000D3294" w:rsidP="009001AF"/>
  <w:p w14:paraId="2C1E85E7" w14:textId="77777777" w:rsidR="000D3294" w:rsidRDefault="000D3294" w:rsidP="009001AF"/>
  <w:p w14:paraId="2A03B308" w14:textId="77777777" w:rsidR="000D3294" w:rsidRDefault="000D3294" w:rsidP="009001AF"/>
  <w:p w14:paraId="6AF7F1A7" w14:textId="77777777" w:rsidR="000D3294" w:rsidRDefault="000D3294" w:rsidP="009001AF"/>
  <w:p w14:paraId="44FE72E7" w14:textId="77777777" w:rsidR="000D3294" w:rsidRDefault="000D3294" w:rsidP="009001AF"/>
  <w:p w14:paraId="708ADCA9" w14:textId="77777777" w:rsidR="000D3294" w:rsidRDefault="000D3294" w:rsidP="009001AF"/>
  <w:p w14:paraId="1A4029F2" w14:textId="77777777" w:rsidR="000D3294" w:rsidRDefault="000D3294" w:rsidP="009001AF"/>
  <w:p w14:paraId="2A95E7C8" w14:textId="77777777" w:rsidR="000D3294" w:rsidRDefault="000D3294" w:rsidP="009001AF"/>
  <w:p w14:paraId="53E9A657" w14:textId="77777777" w:rsidR="000D3294" w:rsidRDefault="000D3294" w:rsidP="009001AF"/>
  <w:p w14:paraId="459F4AC5" w14:textId="77777777" w:rsidR="000D3294" w:rsidRDefault="000D3294" w:rsidP="009001AF"/>
  <w:p w14:paraId="0B044861" w14:textId="77777777" w:rsidR="000D3294" w:rsidRDefault="000D3294" w:rsidP="009001AF"/>
  <w:p w14:paraId="3E59586D" w14:textId="77777777" w:rsidR="000D3294" w:rsidRDefault="000D3294" w:rsidP="009001AF"/>
  <w:p w14:paraId="04A2275E" w14:textId="77777777" w:rsidR="000D3294" w:rsidRDefault="000D3294" w:rsidP="009001AF"/>
  <w:p w14:paraId="5BCCE57D" w14:textId="77777777" w:rsidR="000D3294" w:rsidRDefault="000D3294" w:rsidP="009001AF"/>
  <w:p w14:paraId="5E8CC9EB" w14:textId="77777777" w:rsidR="000D3294" w:rsidRDefault="000D3294" w:rsidP="009001AF"/>
  <w:p w14:paraId="5A2B3095" w14:textId="77777777" w:rsidR="000D3294" w:rsidRDefault="000D3294" w:rsidP="009001AF"/>
  <w:p w14:paraId="45F3B9C4" w14:textId="77777777" w:rsidR="000D3294" w:rsidRDefault="000D3294" w:rsidP="009001AF"/>
  <w:p w14:paraId="322A74C9" w14:textId="77777777" w:rsidR="000D3294" w:rsidRDefault="000D3294" w:rsidP="009001AF"/>
  <w:p w14:paraId="21CF2208" w14:textId="77777777" w:rsidR="000D3294" w:rsidRDefault="000D3294" w:rsidP="009001AF"/>
  <w:p w14:paraId="22594CAC" w14:textId="77777777" w:rsidR="000D3294" w:rsidRDefault="000D3294" w:rsidP="009001AF"/>
  <w:p w14:paraId="56DF2C10" w14:textId="77777777" w:rsidR="000D3294" w:rsidRDefault="000D3294" w:rsidP="009001AF"/>
  <w:p w14:paraId="4AAA49E3" w14:textId="77777777" w:rsidR="000D3294" w:rsidRDefault="000D3294" w:rsidP="009001AF"/>
  <w:p w14:paraId="01E16EC6" w14:textId="77777777" w:rsidR="000D3294" w:rsidRDefault="000D3294" w:rsidP="009001AF"/>
  <w:p w14:paraId="40634539" w14:textId="77777777" w:rsidR="000D3294" w:rsidRDefault="000D3294" w:rsidP="009001AF"/>
  <w:p w14:paraId="3B636464" w14:textId="77777777" w:rsidR="000D3294" w:rsidRDefault="000D3294" w:rsidP="009001AF"/>
  <w:p w14:paraId="6F0F2226" w14:textId="77777777" w:rsidR="000D3294" w:rsidRDefault="000D3294" w:rsidP="009001AF"/>
  <w:p w14:paraId="329DF322" w14:textId="77777777" w:rsidR="000D3294" w:rsidRDefault="000D3294" w:rsidP="009001AF"/>
  <w:p w14:paraId="70852568" w14:textId="77777777" w:rsidR="000D3294" w:rsidRDefault="000D3294" w:rsidP="009001AF"/>
  <w:p w14:paraId="3EF9009D" w14:textId="77777777" w:rsidR="000D3294" w:rsidRDefault="000D3294" w:rsidP="009001AF"/>
  <w:p w14:paraId="71996E5C" w14:textId="77777777" w:rsidR="000D3294" w:rsidRDefault="000D3294" w:rsidP="009001AF"/>
  <w:p w14:paraId="262BABC5" w14:textId="77777777" w:rsidR="000D3294" w:rsidRDefault="000D3294" w:rsidP="009001AF"/>
  <w:p w14:paraId="6B93E4A6" w14:textId="77777777" w:rsidR="000D3294" w:rsidRDefault="000D3294" w:rsidP="009001AF"/>
  <w:p w14:paraId="02396432" w14:textId="77777777" w:rsidR="000D3294" w:rsidRDefault="000D3294" w:rsidP="009001AF"/>
  <w:p w14:paraId="7B6A0213" w14:textId="77777777" w:rsidR="000D3294" w:rsidRDefault="000D3294" w:rsidP="009001AF"/>
  <w:p w14:paraId="6C39FDF4" w14:textId="77777777" w:rsidR="000D3294" w:rsidRDefault="000D3294" w:rsidP="009001AF"/>
  <w:p w14:paraId="22E3F2DA" w14:textId="77777777" w:rsidR="000D3294" w:rsidRDefault="000D3294" w:rsidP="009001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4438" w14:textId="5CBF84FC" w:rsidR="000D3294" w:rsidRDefault="000D3294" w:rsidP="009001AF">
    <w:pPr>
      <w:pStyle w:val="Zhlav"/>
    </w:pPr>
    <w:r>
      <w:tab/>
      <w:t xml:space="preserve"> </w:t>
    </w:r>
    <w:r>
      <w:tab/>
    </w:r>
    <w:r w:rsidRPr="0054037B">
      <w:t>Smlouva</w:t>
    </w:r>
  </w:p>
  <w:p w14:paraId="2B491C72" w14:textId="34851EC8" w:rsidR="000D3294" w:rsidRDefault="000D3294" w:rsidP="009001AF">
    <w:pPr>
      <w:pStyle w:val="Zhlav"/>
    </w:pPr>
    <w:r>
      <w:tab/>
    </w:r>
    <w:r>
      <w:tab/>
    </w:r>
  </w:p>
  <w:p w14:paraId="0BAF54CA" w14:textId="77777777" w:rsidR="00A826FD" w:rsidRDefault="00A826FD" w:rsidP="009001A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993A1" w14:textId="1022A5D8" w:rsidR="000D3294" w:rsidRPr="00525018" w:rsidRDefault="003B320C" w:rsidP="009001AF">
    <w:pPr>
      <w:pStyle w:val="Zhlav"/>
      <w:rPr>
        <w:rFonts w:ascii="Arial Black" w:hAnsi="Arial Black"/>
      </w:rPr>
    </w:pPr>
    <w:r>
      <w:tab/>
    </w:r>
    <w:r w:rsidR="000D3294">
      <w:tab/>
    </w:r>
    <w:r w:rsidR="000D3294" w:rsidRPr="00525018">
      <w:t>Příloha č.</w:t>
    </w:r>
    <w:r w:rsidR="000D3294">
      <w:t xml:space="preserve"> </w:t>
    </w:r>
    <w:r w:rsidR="005B23DE">
      <w:t>3</w:t>
    </w:r>
  </w:p>
  <w:p w14:paraId="62117601" w14:textId="7240C81B" w:rsidR="000D3294" w:rsidRPr="00525018" w:rsidRDefault="000D3294" w:rsidP="009001AF">
    <w:pPr>
      <w:pStyle w:val="Zhlav"/>
    </w:pPr>
    <w:r>
      <w:tab/>
    </w:r>
    <w:r>
      <w:tab/>
      <w:t>Smlouva</w:t>
    </w:r>
  </w:p>
  <w:p w14:paraId="52E90191" w14:textId="3A49A733" w:rsidR="000D3294" w:rsidRDefault="000D3294" w:rsidP="009001AF">
    <w:pPr>
      <w:pStyle w:val="Zhlav"/>
    </w:pPr>
    <w:r>
      <w:tab/>
    </w:r>
    <w:r>
      <w:tab/>
    </w:r>
  </w:p>
  <w:p w14:paraId="05A2D365" w14:textId="77777777" w:rsidR="000D3294" w:rsidRDefault="000D3294" w:rsidP="009001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35B1"/>
    <w:multiLevelType w:val="multilevel"/>
    <w:tmpl w:val="9574116C"/>
    <w:lvl w:ilvl="0">
      <w:start w:val="11"/>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87169AC"/>
    <w:multiLevelType w:val="singleLevel"/>
    <w:tmpl w:val="83DC36CC"/>
    <w:lvl w:ilvl="0">
      <w:start w:val="1"/>
      <w:numFmt w:val="lowerLetter"/>
      <w:lvlText w:val="%1)"/>
      <w:lvlJc w:val="left"/>
      <w:pPr>
        <w:tabs>
          <w:tab w:val="num" w:pos="1131"/>
        </w:tabs>
        <w:ind w:left="1131" w:hanging="705"/>
      </w:pPr>
      <w:rPr>
        <w:rFonts w:cs="Times New Roman" w:hint="default"/>
      </w:rPr>
    </w:lvl>
  </w:abstractNum>
  <w:abstractNum w:abstractNumId="2">
    <w:nsid w:val="20784B19"/>
    <w:multiLevelType w:val="hybridMultilevel"/>
    <w:tmpl w:val="4976BA3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C881971"/>
    <w:multiLevelType w:val="hybridMultilevel"/>
    <w:tmpl w:val="B1AA3DCC"/>
    <w:lvl w:ilvl="0" w:tplc="2CA64244">
      <w:start w:val="1"/>
      <w:numFmt w:val="upp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
    <w:nsid w:val="2E2E5C34"/>
    <w:multiLevelType w:val="hybridMultilevel"/>
    <w:tmpl w:val="02F4AD2E"/>
    <w:lvl w:ilvl="0" w:tplc="4D36918A">
      <w:numFmt w:val="bullet"/>
      <w:lvlText w:val="-"/>
      <w:lvlJc w:val="left"/>
      <w:pPr>
        <w:ind w:left="1287" w:hanging="360"/>
      </w:pPr>
      <w:rPr>
        <w:rFonts w:ascii="Times New Roman" w:eastAsia="Times New Roman" w:hAnsi="Times New Roman" w:hint="default"/>
        <w:b/>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30F8566F"/>
    <w:multiLevelType w:val="hybridMultilevel"/>
    <w:tmpl w:val="310292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3E226E86"/>
    <w:multiLevelType w:val="hybridMultilevel"/>
    <w:tmpl w:val="4594963A"/>
    <w:lvl w:ilvl="0" w:tplc="34503DF6">
      <w:start w:val="1"/>
      <w:numFmt w:val="decimal"/>
      <w:lvlText w:val="11.%1"/>
      <w:lvlJc w:val="left"/>
      <w:pPr>
        <w:tabs>
          <w:tab w:val="num" w:pos="567"/>
        </w:tabs>
        <w:ind w:left="567" w:hanging="567"/>
      </w:pPr>
      <w:rPr>
        <w:rFonts w:cs="Times New Roman" w:hint="default"/>
      </w:rPr>
    </w:lvl>
    <w:lvl w:ilvl="1" w:tplc="A8D469FA">
      <w:start w:val="1"/>
      <w:numFmt w:val="decimal"/>
      <w:lvlText w:val="11.%2"/>
      <w:lvlJc w:val="left"/>
      <w:pPr>
        <w:tabs>
          <w:tab w:val="num" w:pos="567"/>
        </w:tabs>
        <w:ind w:left="567" w:hanging="567"/>
      </w:pPr>
      <w:rPr>
        <w:rFonts w:ascii="Calibri" w:hAnsi="Calibri"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3F4914A2"/>
    <w:multiLevelType w:val="hybridMultilevel"/>
    <w:tmpl w:val="7C08C5E8"/>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tentative="1">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8">
    <w:nsid w:val="49BB5C11"/>
    <w:multiLevelType w:val="hybridMultilevel"/>
    <w:tmpl w:val="C29C7C2C"/>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9">
    <w:nsid w:val="4C965623"/>
    <w:multiLevelType w:val="hybridMultilevel"/>
    <w:tmpl w:val="86EA605A"/>
    <w:lvl w:ilvl="0" w:tplc="9C32C620">
      <w:start w:val="1"/>
      <w:numFmt w:val="bullet"/>
      <w:lvlText w:val="-"/>
      <w:lvlJc w:val="left"/>
      <w:pPr>
        <w:tabs>
          <w:tab w:val="num" w:pos="1134"/>
        </w:tabs>
        <w:ind w:left="1134" w:hanging="56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DF8CB01A">
      <w:start w:val="1"/>
      <w:numFmt w:val="bullet"/>
      <w:lvlText w:val="-"/>
      <w:lvlJc w:val="left"/>
      <w:pPr>
        <w:tabs>
          <w:tab w:val="num" w:pos="1134"/>
        </w:tabs>
        <w:ind w:left="1134" w:hanging="567"/>
      </w:pPr>
      <w:rPr>
        <w:rFonts w:ascii="Times New Roman" w:eastAsia="Times New Roman" w:hAnsi="Times New Roman"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52B11D88"/>
    <w:multiLevelType w:val="hybridMultilevel"/>
    <w:tmpl w:val="2D708002"/>
    <w:lvl w:ilvl="0" w:tplc="EFF40060">
      <w:start w:val="1"/>
      <w:numFmt w:val="lowerLetter"/>
      <w:lvlText w:val="%1)"/>
      <w:lvlJc w:val="left"/>
      <w:pPr>
        <w:tabs>
          <w:tab w:val="num" w:pos="1134"/>
        </w:tabs>
        <w:ind w:left="1134" w:hanging="567"/>
      </w:pPr>
      <w:rPr>
        <w:rFonts w:cs="Times New Roman" w:hint="default"/>
        <w:b w:val="0"/>
        <w:i w:val="0"/>
        <w:sz w:val="22"/>
        <w:szCs w:val="22"/>
      </w:rPr>
    </w:lvl>
    <w:lvl w:ilvl="1" w:tplc="04050019">
      <w:start w:val="1"/>
      <w:numFmt w:val="lowerLetter"/>
      <w:lvlText w:val="%2."/>
      <w:lvlJc w:val="left"/>
      <w:pPr>
        <w:tabs>
          <w:tab w:val="num" w:pos="1440"/>
        </w:tabs>
        <w:ind w:left="1440" w:hanging="360"/>
      </w:pPr>
      <w:rPr>
        <w:rFonts w:cs="Times New Roman"/>
      </w:rPr>
    </w:lvl>
    <w:lvl w:ilvl="2" w:tplc="D6D2B586">
      <w:start w:val="1"/>
      <w:numFmt w:val="lowerLetter"/>
      <w:lvlText w:val="%3)"/>
      <w:lvlJc w:val="left"/>
      <w:pPr>
        <w:tabs>
          <w:tab w:val="num" w:pos="709"/>
        </w:tabs>
        <w:ind w:left="709" w:hanging="567"/>
      </w:pPr>
      <w:rPr>
        <w:rFonts w:cs="Times New Roman" w:hint="default"/>
        <w:b w:val="0"/>
        <w:i w:val="0"/>
        <w:sz w:val="22"/>
        <w:szCs w:val="22"/>
      </w:rPr>
    </w:lvl>
    <w:lvl w:ilvl="3" w:tplc="654EFE2A">
      <w:start w:val="1"/>
      <w:numFmt w:val="bullet"/>
      <w:lvlText w:val="-"/>
      <w:lvlJc w:val="left"/>
      <w:pPr>
        <w:tabs>
          <w:tab w:val="num" w:pos="1418"/>
        </w:tabs>
        <w:ind w:left="1418" w:hanging="284"/>
      </w:pPr>
      <w:rPr>
        <w:rFonts w:ascii="Times New Roman" w:eastAsia="Times New Roman" w:hAnsi="Times New Roman" w:hint="default"/>
        <w:b w:val="0"/>
        <w:i w:val="0"/>
        <w:sz w:val="22"/>
      </w:rPr>
    </w:lvl>
    <w:lvl w:ilvl="4" w:tplc="FCF01BC2">
      <w:start w:val="2"/>
      <w:numFmt w:val="decimal"/>
      <w:lvlText w:val="9.%5"/>
      <w:lvlJc w:val="left"/>
      <w:pPr>
        <w:tabs>
          <w:tab w:val="num" w:pos="567"/>
        </w:tabs>
        <w:ind w:left="567" w:hanging="567"/>
      </w:pPr>
      <w:rPr>
        <w:rFonts w:cs="Times New Roman" w:hint="default"/>
        <w:b w:val="0"/>
        <w:i w:val="0"/>
        <w:sz w:val="22"/>
        <w:szCs w:val="22"/>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603C2C23"/>
    <w:multiLevelType w:val="hybridMultilevel"/>
    <w:tmpl w:val="CB422264"/>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start w:val="1"/>
      <w:numFmt w:val="bullet"/>
      <w:lvlText w:val=""/>
      <w:lvlJc w:val="left"/>
      <w:pPr>
        <w:ind w:left="5531" w:hanging="360"/>
      </w:pPr>
      <w:rPr>
        <w:rFonts w:ascii="Symbol" w:hAnsi="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hint="default"/>
      </w:rPr>
    </w:lvl>
  </w:abstractNum>
  <w:abstractNum w:abstractNumId="12">
    <w:nsid w:val="683E6E78"/>
    <w:multiLevelType w:val="multilevel"/>
    <w:tmpl w:val="8946AC1E"/>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284"/>
        </w:tabs>
        <w:ind w:left="28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kladntextodsazen-slo"/>
      <w:lvlText w:val="%3."/>
      <w:lvlJc w:val="left"/>
      <w:pPr>
        <w:tabs>
          <w:tab w:val="num" w:pos="284"/>
        </w:tabs>
        <w:ind w:left="284" w:hanging="284"/>
      </w:pPr>
      <w:rPr>
        <w:rFonts w:ascii="Arial" w:hAnsi="Arial" w:cs="Arial" w:hint="default"/>
        <w:b/>
        <w:i w:val="0"/>
        <w:color w:val="auto"/>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6BE91E59"/>
    <w:multiLevelType w:val="multilevel"/>
    <w:tmpl w:val="35E4C28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D827319"/>
    <w:multiLevelType w:val="multilevel"/>
    <w:tmpl w:val="BB96F2F8"/>
    <w:lvl w:ilvl="0">
      <w:start w:val="10"/>
      <w:numFmt w:val="decimal"/>
      <w:lvlText w:val="%1"/>
      <w:lvlJc w:val="left"/>
      <w:pPr>
        <w:ind w:left="375" w:hanging="375"/>
      </w:pPr>
      <w:rPr>
        <w:rFonts w:hint="default"/>
      </w:rPr>
    </w:lvl>
    <w:lvl w:ilvl="1">
      <w:start w:val="3"/>
      <w:numFmt w:val="decimal"/>
      <w:lvlText w:val="%1.%2"/>
      <w:lvlJc w:val="left"/>
      <w:pPr>
        <w:ind w:left="375" w:hanging="375"/>
      </w:pPr>
      <w:rPr>
        <w:rFonts w:ascii="Calibri" w:hAnsi="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88963B4"/>
    <w:multiLevelType w:val="hybridMultilevel"/>
    <w:tmpl w:val="CB7CF670"/>
    <w:lvl w:ilvl="0" w:tplc="EDB49682">
      <w:start w:val="1"/>
      <w:numFmt w:val="decimal"/>
      <w:lvlText w:val="8.%1"/>
      <w:lvlJc w:val="left"/>
      <w:pPr>
        <w:tabs>
          <w:tab w:val="num" w:pos="567"/>
        </w:tabs>
        <w:ind w:left="567" w:hanging="567"/>
      </w:pPr>
      <w:rPr>
        <w:rFonts w:cs="Times New Roman" w:hint="default"/>
        <w:i w:val="0"/>
        <w:color w:val="auto"/>
      </w:rPr>
    </w:lvl>
    <w:lvl w:ilvl="1" w:tplc="08E0D6C6">
      <w:start w:val="1"/>
      <w:numFmt w:val="lowerLetter"/>
      <w:lvlText w:val="%2)"/>
      <w:lvlJc w:val="left"/>
      <w:pPr>
        <w:tabs>
          <w:tab w:val="num" w:pos="1134"/>
        </w:tabs>
        <w:ind w:left="1134" w:hanging="567"/>
      </w:pPr>
      <w:rPr>
        <w:rFonts w:cs="Times New Roman" w:hint="default"/>
        <w:b w:val="0"/>
        <w:i w:val="0"/>
        <w:color w:val="auto"/>
        <w:sz w:val="22"/>
        <w:szCs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78955109"/>
    <w:multiLevelType w:val="hybridMultilevel"/>
    <w:tmpl w:val="057EEF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5"/>
  </w:num>
  <w:num w:numId="2">
    <w:abstractNumId w:val="10"/>
  </w:num>
  <w:num w:numId="3">
    <w:abstractNumId w:val="9"/>
  </w:num>
  <w:num w:numId="4">
    <w:abstractNumId w:val="6"/>
  </w:num>
  <w:num w:numId="5">
    <w:abstractNumId w:val="1"/>
  </w:num>
  <w:num w:numId="6">
    <w:abstractNumId w:val="8"/>
  </w:num>
  <w:num w:numId="7">
    <w:abstractNumId w:val="16"/>
  </w:num>
  <w:num w:numId="8">
    <w:abstractNumId w:val="5"/>
  </w:num>
  <w:num w:numId="9">
    <w:abstractNumId w:val="13"/>
  </w:num>
  <w:num w:numId="10">
    <w:abstractNumId w:val="14"/>
  </w:num>
  <w:num w:numId="11">
    <w:abstractNumId w:val="12"/>
  </w:num>
  <w:num w:numId="12">
    <w:abstractNumId w:val="7"/>
  </w:num>
  <w:num w:numId="13">
    <w:abstractNumId w:val="0"/>
  </w:num>
  <w:num w:numId="14">
    <w:abstractNumId w:val="3"/>
  </w:num>
  <w:num w:numId="15">
    <w:abstractNumId w:val="4"/>
  </w:num>
  <w:num w:numId="16">
    <w:abstractNumId w:val="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6F"/>
    <w:rsid w:val="000001F1"/>
    <w:rsid w:val="0000020E"/>
    <w:rsid w:val="0000065B"/>
    <w:rsid w:val="0000085B"/>
    <w:rsid w:val="0000125D"/>
    <w:rsid w:val="000021EF"/>
    <w:rsid w:val="000030BC"/>
    <w:rsid w:val="000038D9"/>
    <w:rsid w:val="000054E2"/>
    <w:rsid w:val="00006AC4"/>
    <w:rsid w:val="00006BF4"/>
    <w:rsid w:val="000073D2"/>
    <w:rsid w:val="00007A20"/>
    <w:rsid w:val="00010333"/>
    <w:rsid w:val="00010C60"/>
    <w:rsid w:val="00012321"/>
    <w:rsid w:val="00012345"/>
    <w:rsid w:val="000169E1"/>
    <w:rsid w:val="00016B83"/>
    <w:rsid w:val="00020DA4"/>
    <w:rsid w:val="00021368"/>
    <w:rsid w:val="00022CC9"/>
    <w:rsid w:val="00023D72"/>
    <w:rsid w:val="00026CC7"/>
    <w:rsid w:val="000274F9"/>
    <w:rsid w:val="00031D3D"/>
    <w:rsid w:val="0003221D"/>
    <w:rsid w:val="00033823"/>
    <w:rsid w:val="00036714"/>
    <w:rsid w:val="00036E2C"/>
    <w:rsid w:val="0003736D"/>
    <w:rsid w:val="00040028"/>
    <w:rsid w:val="0004006A"/>
    <w:rsid w:val="00040990"/>
    <w:rsid w:val="00043E87"/>
    <w:rsid w:val="000440C8"/>
    <w:rsid w:val="0004541F"/>
    <w:rsid w:val="00045D2F"/>
    <w:rsid w:val="00047268"/>
    <w:rsid w:val="00047368"/>
    <w:rsid w:val="00047A2F"/>
    <w:rsid w:val="00051257"/>
    <w:rsid w:val="00051B44"/>
    <w:rsid w:val="00052169"/>
    <w:rsid w:val="0005249B"/>
    <w:rsid w:val="00053EE0"/>
    <w:rsid w:val="00055788"/>
    <w:rsid w:val="00055F36"/>
    <w:rsid w:val="000648C7"/>
    <w:rsid w:val="000657BB"/>
    <w:rsid w:val="00065C3B"/>
    <w:rsid w:val="00066DF5"/>
    <w:rsid w:val="00067526"/>
    <w:rsid w:val="00067D6D"/>
    <w:rsid w:val="00071B3B"/>
    <w:rsid w:val="00072934"/>
    <w:rsid w:val="00072EBA"/>
    <w:rsid w:val="00073931"/>
    <w:rsid w:val="00074AB9"/>
    <w:rsid w:val="00074ECF"/>
    <w:rsid w:val="00075029"/>
    <w:rsid w:val="0007610F"/>
    <w:rsid w:val="000763CC"/>
    <w:rsid w:val="0007645A"/>
    <w:rsid w:val="00081217"/>
    <w:rsid w:val="00083CAC"/>
    <w:rsid w:val="00085C6C"/>
    <w:rsid w:val="00087E87"/>
    <w:rsid w:val="00090196"/>
    <w:rsid w:val="00090A11"/>
    <w:rsid w:val="00091479"/>
    <w:rsid w:val="0009194B"/>
    <w:rsid w:val="00093B20"/>
    <w:rsid w:val="00094081"/>
    <w:rsid w:val="0009482A"/>
    <w:rsid w:val="000A1243"/>
    <w:rsid w:val="000A126C"/>
    <w:rsid w:val="000A1823"/>
    <w:rsid w:val="000A25F3"/>
    <w:rsid w:val="000A2B7A"/>
    <w:rsid w:val="000A3E0D"/>
    <w:rsid w:val="000A3E27"/>
    <w:rsid w:val="000A610F"/>
    <w:rsid w:val="000A6672"/>
    <w:rsid w:val="000A69A1"/>
    <w:rsid w:val="000A7190"/>
    <w:rsid w:val="000A7A04"/>
    <w:rsid w:val="000B0030"/>
    <w:rsid w:val="000B181B"/>
    <w:rsid w:val="000B2117"/>
    <w:rsid w:val="000B4E27"/>
    <w:rsid w:val="000B6AE9"/>
    <w:rsid w:val="000B734E"/>
    <w:rsid w:val="000C09A7"/>
    <w:rsid w:val="000C2E8B"/>
    <w:rsid w:val="000C335D"/>
    <w:rsid w:val="000C3494"/>
    <w:rsid w:val="000C6BC6"/>
    <w:rsid w:val="000C7C5D"/>
    <w:rsid w:val="000D11ED"/>
    <w:rsid w:val="000D243A"/>
    <w:rsid w:val="000D2A01"/>
    <w:rsid w:val="000D2B1A"/>
    <w:rsid w:val="000D3294"/>
    <w:rsid w:val="000D3371"/>
    <w:rsid w:val="000D369F"/>
    <w:rsid w:val="000D3AE2"/>
    <w:rsid w:val="000D3E99"/>
    <w:rsid w:val="000D3F91"/>
    <w:rsid w:val="000D4CE9"/>
    <w:rsid w:val="000D5775"/>
    <w:rsid w:val="000D62AF"/>
    <w:rsid w:val="000D713D"/>
    <w:rsid w:val="000D714C"/>
    <w:rsid w:val="000D786C"/>
    <w:rsid w:val="000E1884"/>
    <w:rsid w:val="000E24A8"/>
    <w:rsid w:val="000E24D0"/>
    <w:rsid w:val="000E28F6"/>
    <w:rsid w:val="000E2B10"/>
    <w:rsid w:val="000E663B"/>
    <w:rsid w:val="000E6AA6"/>
    <w:rsid w:val="000E703B"/>
    <w:rsid w:val="000E71E7"/>
    <w:rsid w:val="000F0008"/>
    <w:rsid w:val="000F1345"/>
    <w:rsid w:val="000F3183"/>
    <w:rsid w:val="000F3252"/>
    <w:rsid w:val="000F33ED"/>
    <w:rsid w:val="000F4AC6"/>
    <w:rsid w:val="000F4FF2"/>
    <w:rsid w:val="000F50C9"/>
    <w:rsid w:val="000F5A2D"/>
    <w:rsid w:val="000F6629"/>
    <w:rsid w:val="000F67EA"/>
    <w:rsid w:val="000F76CD"/>
    <w:rsid w:val="000F7C70"/>
    <w:rsid w:val="00101FED"/>
    <w:rsid w:val="001028AC"/>
    <w:rsid w:val="00103D31"/>
    <w:rsid w:val="0010551F"/>
    <w:rsid w:val="00107159"/>
    <w:rsid w:val="0010724B"/>
    <w:rsid w:val="00107666"/>
    <w:rsid w:val="00110340"/>
    <w:rsid w:val="00111770"/>
    <w:rsid w:val="0011298F"/>
    <w:rsid w:val="00113651"/>
    <w:rsid w:val="0011429C"/>
    <w:rsid w:val="001154AE"/>
    <w:rsid w:val="00115861"/>
    <w:rsid w:val="00115FDE"/>
    <w:rsid w:val="00116136"/>
    <w:rsid w:val="001200F4"/>
    <w:rsid w:val="00121898"/>
    <w:rsid w:val="001219AD"/>
    <w:rsid w:val="00123DAF"/>
    <w:rsid w:val="001242BB"/>
    <w:rsid w:val="00124416"/>
    <w:rsid w:val="00125A7F"/>
    <w:rsid w:val="0012659C"/>
    <w:rsid w:val="00126C07"/>
    <w:rsid w:val="00126F2E"/>
    <w:rsid w:val="00127A0A"/>
    <w:rsid w:val="00130448"/>
    <w:rsid w:val="00130BF8"/>
    <w:rsid w:val="001318E5"/>
    <w:rsid w:val="00132BA5"/>
    <w:rsid w:val="00133B4B"/>
    <w:rsid w:val="0013499C"/>
    <w:rsid w:val="00135423"/>
    <w:rsid w:val="001374FF"/>
    <w:rsid w:val="0013778C"/>
    <w:rsid w:val="00137A9F"/>
    <w:rsid w:val="00141497"/>
    <w:rsid w:val="0014191B"/>
    <w:rsid w:val="00141D24"/>
    <w:rsid w:val="001421F3"/>
    <w:rsid w:val="001433D8"/>
    <w:rsid w:val="00143F5B"/>
    <w:rsid w:val="00144EEF"/>
    <w:rsid w:val="001461C8"/>
    <w:rsid w:val="00146380"/>
    <w:rsid w:val="00146CD8"/>
    <w:rsid w:val="00146F3E"/>
    <w:rsid w:val="00150EAB"/>
    <w:rsid w:val="00151FA6"/>
    <w:rsid w:val="00154270"/>
    <w:rsid w:val="00154A94"/>
    <w:rsid w:val="00155B9D"/>
    <w:rsid w:val="0015704B"/>
    <w:rsid w:val="00167450"/>
    <w:rsid w:val="00167996"/>
    <w:rsid w:val="00170393"/>
    <w:rsid w:val="00170EFC"/>
    <w:rsid w:val="00170F0F"/>
    <w:rsid w:val="00171124"/>
    <w:rsid w:val="001739B5"/>
    <w:rsid w:val="001749E3"/>
    <w:rsid w:val="0017731A"/>
    <w:rsid w:val="001775A9"/>
    <w:rsid w:val="00180CF0"/>
    <w:rsid w:val="00180E67"/>
    <w:rsid w:val="00181037"/>
    <w:rsid w:val="00181A09"/>
    <w:rsid w:val="00184170"/>
    <w:rsid w:val="00184BC6"/>
    <w:rsid w:val="00186717"/>
    <w:rsid w:val="001877C1"/>
    <w:rsid w:val="001878AE"/>
    <w:rsid w:val="00187D7F"/>
    <w:rsid w:val="00190DD1"/>
    <w:rsid w:val="00191391"/>
    <w:rsid w:val="00191713"/>
    <w:rsid w:val="001918EB"/>
    <w:rsid w:val="001926EF"/>
    <w:rsid w:val="00192895"/>
    <w:rsid w:val="00192E20"/>
    <w:rsid w:val="001951F4"/>
    <w:rsid w:val="00195241"/>
    <w:rsid w:val="00197425"/>
    <w:rsid w:val="001A133E"/>
    <w:rsid w:val="001A2616"/>
    <w:rsid w:val="001A34D7"/>
    <w:rsid w:val="001A5C8A"/>
    <w:rsid w:val="001A6F51"/>
    <w:rsid w:val="001A723E"/>
    <w:rsid w:val="001A7C29"/>
    <w:rsid w:val="001B0CD8"/>
    <w:rsid w:val="001B2A8F"/>
    <w:rsid w:val="001B2BBB"/>
    <w:rsid w:val="001B37A7"/>
    <w:rsid w:val="001B6A80"/>
    <w:rsid w:val="001B6E81"/>
    <w:rsid w:val="001C1475"/>
    <w:rsid w:val="001C1AE5"/>
    <w:rsid w:val="001C2EF8"/>
    <w:rsid w:val="001C31E8"/>
    <w:rsid w:val="001C4304"/>
    <w:rsid w:val="001C544A"/>
    <w:rsid w:val="001C5F7F"/>
    <w:rsid w:val="001C66EF"/>
    <w:rsid w:val="001C79D6"/>
    <w:rsid w:val="001D48E8"/>
    <w:rsid w:val="001D4C0E"/>
    <w:rsid w:val="001D4DF1"/>
    <w:rsid w:val="001D51B3"/>
    <w:rsid w:val="001D5B2B"/>
    <w:rsid w:val="001D6535"/>
    <w:rsid w:val="001D7B58"/>
    <w:rsid w:val="001E12FF"/>
    <w:rsid w:val="001E3796"/>
    <w:rsid w:val="001E3BD1"/>
    <w:rsid w:val="001E3BEE"/>
    <w:rsid w:val="001E4469"/>
    <w:rsid w:val="001E4784"/>
    <w:rsid w:val="001E4D51"/>
    <w:rsid w:val="001E584D"/>
    <w:rsid w:val="001E65FD"/>
    <w:rsid w:val="001F1ABC"/>
    <w:rsid w:val="001F231B"/>
    <w:rsid w:val="001F4ED0"/>
    <w:rsid w:val="001F5A2C"/>
    <w:rsid w:val="001F5AE6"/>
    <w:rsid w:val="001F7291"/>
    <w:rsid w:val="001F72D3"/>
    <w:rsid w:val="002007D0"/>
    <w:rsid w:val="00201773"/>
    <w:rsid w:val="002020EC"/>
    <w:rsid w:val="00202118"/>
    <w:rsid w:val="00203AE4"/>
    <w:rsid w:val="00203D8F"/>
    <w:rsid w:val="00204D24"/>
    <w:rsid w:val="00205041"/>
    <w:rsid w:val="00205493"/>
    <w:rsid w:val="0021005C"/>
    <w:rsid w:val="00211D5F"/>
    <w:rsid w:val="00212DF4"/>
    <w:rsid w:val="0021405E"/>
    <w:rsid w:val="00214C0F"/>
    <w:rsid w:val="00215F87"/>
    <w:rsid w:val="00217506"/>
    <w:rsid w:val="002176B4"/>
    <w:rsid w:val="00217C31"/>
    <w:rsid w:val="00217E3F"/>
    <w:rsid w:val="0022153C"/>
    <w:rsid w:val="00223267"/>
    <w:rsid w:val="0022421C"/>
    <w:rsid w:val="002242B5"/>
    <w:rsid w:val="00224CDD"/>
    <w:rsid w:val="0022673F"/>
    <w:rsid w:val="0022768F"/>
    <w:rsid w:val="00227D54"/>
    <w:rsid w:val="00232301"/>
    <w:rsid w:val="002331B4"/>
    <w:rsid w:val="002339D0"/>
    <w:rsid w:val="00235288"/>
    <w:rsid w:val="0024092D"/>
    <w:rsid w:val="00240F65"/>
    <w:rsid w:val="002411CA"/>
    <w:rsid w:val="0024120B"/>
    <w:rsid w:val="0024368F"/>
    <w:rsid w:val="00244010"/>
    <w:rsid w:val="002442D1"/>
    <w:rsid w:val="00245B7C"/>
    <w:rsid w:val="00245EA7"/>
    <w:rsid w:val="00245F94"/>
    <w:rsid w:val="0024701B"/>
    <w:rsid w:val="00250195"/>
    <w:rsid w:val="002521A4"/>
    <w:rsid w:val="002524B5"/>
    <w:rsid w:val="00252D1A"/>
    <w:rsid w:val="00254FEF"/>
    <w:rsid w:val="00256FDC"/>
    <w:rsid w:val="002579F8"/>
    <w:rsid w:val="00257FA2"/>
    <w:rsid w:val="00260E00"/>
    <w:rsid w:val="00260F33"/>
    <w:rsid w:val="00263201"/>
    <w:rsid w:val="002632B7"/>
    <w:rsid w:val="00264F1F"/>
    <w:rsid w:val="00264FF6"/>
    <w:rsid w:val="00265507"/>
    <w:rsid w:val="002705F0"/>
    <w:rsid w:val="00272349"/>
    <w:rsid w:val="00272672"/>
    <w:rsid w:val="0027331A"/>
    <w:rsid w:val="002763AB"/>
    <w:rsid w:val="0028222F"/>
    <w:rsid w:val="00282715"/>
    <w:rsid w:val="00283853"/>
    <w:rsid w:val="00283BEF"/>
    <w:rsid w:val="00284A4D"/>
    <w:rsid w:val="002856CA"/>
    <w:rsid w:val="00285C1A"/>
    <w:rsid w:val="00286947"/>
    <w:rsid w:val="002875AD"/>
    <w:rsid w:val="002906CE"/>
    <w:rsid w:val="00290E9A"/>
    <w:rsid w:val="002916FD"/>
    <w:rsid w:val="00291867"/>
    <w:rsid w:val="00291DEF"/>
    <w:rsid w:val="002931F3"/>
    <w:rsid w:val="00295294"/>
    <w:rsid w:val="0029577D"/>
    <w:rsid w:val="00297351"/>
    <w:rsid w:val="0029739F"/>
    <w:rsid w:val="002A05CE"/>
    <w:rsid w:val="002A1866"/>
    <w:rsid w:val="002A1FDC"/>
    <w:rsid w:val="002A337F"/>
    <w:rsid w:val="002A3A36"/>
    <w:rsid w:val="002A4884"/>
    <w:rsid w:val="002A4E9B"/>
    <w:rsid w:val="002A589D"/>
    <w:rsid w:val="002A59C3"/>
    <w:rsid w:val="002A5A2C"/>
    <w:rsid w:val="002A704E"/>
    <w:rsid w:val="002A7FA9"/>
    <w:rsid w:val="002B008E"/>
    <w:rsid w:val="002B0E07"/>
    <w:rsid w:val="002B169B"/>
    <w:rsid w:val="002B25CB"/>
    <w:rsid w:val="002B2617"/>
    <w:rsid w:val="002B3873"/>
    <w:rsid w:val="002B417A"/>
    <w:rsid w:val="002B4F27"/>
    <w:rsid w:val="002B5BD8"/>
    <w:rsid w:val="002B5D01"/>
    <w:rsid w:val="002B7396"/>
    <w:rsid w:val="002C2BD7"/>
    <w:rsid w:val="002C3BE1"/>
    <w:rsid w:val="002C5E2C"/>
    <w:rsid w:val="002D14E5"/>
    <w:rsid w:val="002D1777"/>
    <w:rsid w:val="002D240C"/>
    <w:rsid w:val="002D2625"/>
    <w:rsid w:val="002D35F3"/>
    <w:rsid w:val="002D5C79"/>
    <w:rsid w:val="002D5E1B"/>
    <w:rsid w:val="002D605A"/>
    <w:rsid w:val="002D7391"/>
    <w:rsid w:val="002D74EC"/>
    <w:rsid w:val="002E1241"/>
    <w:rsid w:val="002E23EF"/>
    <w:rsid w:val="002E4260"/>
    <w:rsid w:val="002E4C96"/>
    <w:rsid w:val="002E5BCC"/>
    <w:rsid w:val="002E73B1"/>
    <w:rsid w:val="002E7AF7"/>
    <w:rsid w:val="002F0312"/>
    <w:rsid w:val="002F0F28"/>
    <w:rsid w:val="002F149F"/>
    <w:rsid w:val="002F2B69"/>
    <w:rsid w:val="002F47EA"/>
    <w:rsid w:val="002F4B47"/>
    <w:rsid w:val="002F4D84"/>
    <w:rsid w:val="002F5647"/>
    <w:rsid w:val="002F63F9"/>
    <w:rsid w:val="002F6C49"/>
    <w:rsid w:val="00300A00"/>
    <w:rsid w:val="00300A70"/>
    <w:rsid w:val="00301799"/>
    <w:rsid w:val="0030269C"/>
    <w:rsid w:val="00303620"/>
    <w:rsid w:val="00306016"/>
    <w:rsid w:val="00310275"/>
    <w:rsid w:val="00310DEA"/>
    <w:rsid w:val="00311BB3"/>
    <w:rsid w:val="0031381F"/>
    <w:rsid w:val="003143D9"/>
    <w:rsid w:val="00314676"/>
    <w:rsid w:val="00316213"/>
    <w:rsid w:val="00317722"/>
    <w:rsid w:val="0032061D"/>
    <w:rsid w:val="00320B4E"/>
    <w:rsid w:val="00322048"/>
    <w:rsid w:val="0032225F"/>
    <w:rsid w:val="00322350"/>
    <w:rsid w:val="0032235B"/>
    <w:rsid w:val="00322710"/>
    <w:rsid w:val="00323067"/>
    <w:rsid w:val="003252C2"/>
    <w:rsid w:val="0032545E"/>
    <w:rsid w:val="00327B9E"/>
    <w:rsid w:val="00327EF8"/>
    <w:rsid w:val="003300C4"/>
    <w:rsid w:val="00332E05"/>
    <w:rsid w:val="0033358C"/>
    <w:rsid w:val="00333730"/>
    <w:rsid w:val="003337CB"/>
    <w:rsid w:val="003364BB"/>
    <w:rsid w:val="00336A55"/>
    <w:rsid w:val="00341130"/>
    <w:rsid w:val="00341E2D"/>
    <w:rsid w:val="00342AFE"/>
    <w:rsid w:val="00342BC9"/>
    <w:rsid w:val="00343ED6"/>
    <w:rsid w:val="00345354"/>
    <w:rsid w:val="003457D5"/>
    <w:rsid w:val="00345ECB"/>
    <w:rsid w:val="00346C5A"/>
    <w:rsid w:val="003526BB"/>
    <w:rsid w:val="003544C2"/>
    <w:rsid w:val="00354722"/>
    <w:rsid w:val="003559B7"/>
    <w:rsid w:val="00356A43"/>
    <w:rsid w:val="00356EDC"/>
    <w:rsid w:val="0035718A"/>
    <w:rsid w:val="003572AE"/>
    <w:rsid w:val="00357B74"/>
    <w:rsid w:val="0036007C"/>
    <w:rsid w:val="00360C21"/>
    <w:rsid w:val="00360D7D"/>
    <w:rsid w:val="003616B1"/>
    <w:rsid w:val="003616DC"/>
    <w:rsid w:val="00362595"/>
    <w:rsid w:val="00365F25"/>
    <w:rsid w:val="003671E3"/>
    <w:rsid w:val="0037010B"/>
    <w:rsid w:val="00370E4E"/>
    <w:rsid w:val="00371D95"/>
    <w:rsid w:val="00372027"/>
    <w:rsid w:val="003726B0"/>
    <w:rsid w:val="00372D10"/>
    <w:rsid w:val="003736E6"/>
    <w:rsid w:val="00373C15"/>
    <w:rsid w:val="00373F9A"/>
    <w:rsid w:val="003743E5"/>
    <w:rsid w:val="00375614"/>
    <w:rsid w:val="003766AA"/>
    <w:rsid w:val="00377681"/>
    <w:rsid w:val="0037773C"/>
    <w:rsid w:val="0037798B"/>
    <w:rsid w:val="0038013C"/>
    <w:rsid w:val="00383360"/>
    <w:rsid w:val="00384E04"/>
    <w:rsid w:val="00386CC7"/>
    <w:rsid w:val="00386D0A"/>
    <w:rsid w:val="0039016C"/>
    <w:rsid w:val="00390B05"/>
    <w:rsid w:val="003911A8"/>
    <w:rsid w:val="00392D80"/>
    <w:rsid w:val="0039303E"/>
    <w:rsid w:val="00394942"/>
    <w:rsid w:val="003949A2"/>
    <w:rsid w:val="0039610C"/>
    <w:rsid w:val="003A09BE"/>
    <w:rsid w:val="003A272D"/>
    <w:rsid w:val="003A2AFE"/>
    <w:rsid w:val="003A4E00"/>
    <w:rsid w:val="003A4FAD"/>
    <w:rsid w:val="003A513B"/>
    <w:rsid w:val="003A5EEF"/>
    <w:rsid w:val="003A7A6C"/>
    <w:rsid w:val="003A7D72"/>
    <w:rsid w:val="003B01FF"/>
    <w:rsid w:val="003B07C2"/>
    <w:rsid w:val="003B1441"/>
    <w:rsid w:val="003B3203"/>
    <w:rsid w:val="003B320C"/>
    <w:rsid w:val="003B3504"/>
    <w:rsid w:val="003B5922"/>
    <w:rsid w:val="003B5A09"/>
    <w:rsid w:val="003B5AC5"/>
    <w:rsid w:val="003B6502"/>
    <w:rsid w:val="003B707B"/>
    <w:rsid w:val="003B74FB"/>
    <w:rsid w:val="003C0738"/>
    <w:rsid w:val="003C34AC"/>
    <w:rsid w:val="003C4D6C"/>
    <w:rsid w:val="003C5087"/>
    <w:rsid w:val="003C5FE2"/>
    <w:rsid w:val="003C7A69"/>
    <w:rsid w:val="003C7B4E"/>
    <w:rsid w:val="003C7CEF"/>
    <w:rsid w:val="003D0908"/>
    <w:rsid w:val="003D2D97"/>
    <w:rsid w:val="003D2F32"/>
    <w:rsid w:val="003D52A9"/>
    <w:rsid w:val="003D584C"/>
    <w:rsid w:val="003D5EC4"/>
    <w:rsid w:val="003D737E"/>
    <w:rsid w:val="003E00B2"/>
    <w:rsid w:val="003E2F7D"/>
    <w:rsid w:val="003E3B85"/>
    <w:rsid w:val="003E3FE1"/>
    <w:rsid w:val="003E5C72"/>
    <w:rsid w:val="003E705A"/>
    <w:rsid w:val="003E7267"/>
    <w:rsid w:val="003E79BB"/>
    <w:rsid w:val="003F0492"/>
    <w:rsid w:val="003F0505"/>
    <w:rsid w:val="003F0F41"/>
    <w:rsid w:val="003F18A0"/>
    <w:rsid w:val="003F1933"/>
    <w:rsid w:val="003F1973"/>
    <w:rsid w:val="003F223E"/>
    <w:rsid w:val="003F2B89"/>
    <w:rsid w:val="003F3025"/>
    <w:rsid w:val="003F49CB"/>
    <w:rsid w:val="003F5F10"/>
    <w:rsid w:val="003F65FA"/>
    <w:rsid w:val="003F6993"/>
    <w:rsid w:val="003F6CF1"/>
    <w:rsid w:val="00400021"/>
    <w:rsid w:val="004039E6"/>
    <w:rsid w:val="00404A39"/>
    <w:rsid w:val="00405008"/>
    <w:rsid w:val="00406E2A"/>
    <w:rsid w:val="00407C7C"/>
    <w:rsid w:val="00407F75"/>
    <w:rsid w:val="0041049E"/>
    <w:rsid w:val="0041090B"/>
    <w:rsid w:val="00413025"/>
    <w:rsid w:val="004135C1"/>
    <w:rsid w:val="0041392C"/>
    <w:rsid w:val="00413B84"/>
    <w:rsid w:val="004148D1"/>
    <w:rsid w:val="00414CFC"/>
    <w:rsid w:val="0041508A"/>
    <w:rsid w:val="00417381"/>
    <w:rsid w:val="004215C2"/>
    <w:rsid w:val="004216EF"/>
    <w:rsid w:val="00423A4C"/>
    <w:rsid w:val="004268BB"/>
    <w:rsid w:val="0042763D"/>
    <w:rsid w:val="00430146"/>
    <w:rsid w:val="00430E95"/>
    <w:rsid w:val="004311F2"/>
    <w:rsid w:val="00433315"/>
    <w:rsid w:val="00435E65"/>
    <w:rsid w:val="00436BE7"/>
    <w:rsid w:val="00436D60"/>
    <w:rsid w:val="0043713E"/>
    <w:rsid w:val="0043749F"/>
    <w:rsid w:val="0044079E"/>
    <w:rsid w:val="00441AC7"/>
    <w:rsid w:val="00441C0D"/>
    <w:rsid w:val="004422DC"/>
    <w:rsid w:val="00443146"/>
    <w:rsid w:val="00445999"/>
    <w:rsid w:val="00447A2C"/>
    <w:rsid w:val="0045059A"/>
    <w:rsid w:val="00450821"/>
    <w:rsid w:val="004511A2"/>
    <w:rsid w:val="004522ED"/>
    <w:rsid w:val="00453DFF"/>
    <w:rsid w:val="00454118"/>
    <w:rsid w:val="00455B5D"/>
    <w:rsid w:val="00455DE8"/>
    <w:rsid w:val="00455F05"/>
    <w:rsid w:val="00457008"/>
    <w:rsid w:val="004603D3"/>
    <w:rsid w:val="00462E0D"/>
    <w:rsid w:val="00466ED2"/>
    <w:rsid w:val="004675EF"/>
    <w:rsid w:val="004702A3"/>
    <w:rsid w:val="00471C4F"/>
    <w:rsid w:val="00472CA1"/>
    <w:rsid w:val="004734C4"/>
    <w:rsid w:val="00474BC8"/>
    <w:rsid w:val="004759D5"/>
    <w:rsid w:val="00475B5F"/>
    <w:rsid w:val="00475D4B"/>
    <w:rsid w:val="00476FEF"/>
    <w:rsid w:val="0048051F"/>
    <w:rsid w:val="00481995"/>
    <w:rsid w:val="004825AA"/>
    <w:rsid w:val="00482DAA"/>
    <w:rsid w:val="004841CD"/>
    <w:rsid w:val="00484FCC"/>
    <w:rsid w:val="0048530F"/>
    <w:rsid w:val="00485757"/>
    <w:rsid w:val="00490B8D"/>
    <w:rsid w:val="00493F41"/>
    <w:rsid w:val="004941E0"/>
    <w:rsid w:val="0049472F"/>
    <w:rsid w:val="00497800"/>
    <w:rsid w:val="004A2F58"/>
    <w:rsid w:val="004A3318"/>
    <w:rsid w:val="004A364A"/>
    <w:rsid w:val="004A44B7"/>
    <w:rsid w:val="004A629F"/>
    <w:rsid w:val="004B0FA5"/>
    <w:rsid w:val="004B3F10"/>
    <w:rsid w:val="004B68BE"/>
    <w:rsid w:val="004B7929"/>
    <w:rsid w:val="004B7BF1"/>
    <w:rsid w:val="004C0591"/>
    <w:rsid w:val="004C0C6A"/>
    <w:rsid w:val="004C0CD4"/>
    <w:rsid w:val="004C24CF"/>
    <w:rsid w:val="004C2B74"/>
    <w:rsid w:val="004C31B6"/>
    <w:rsid w:val="004C3293"/>
    <w:rsid w:val="004C49AB"/>
    <w:rsid w:val="004C6D7F"/>
    <w:rsid w:val="004C790E"/>
    <w:rsid w:val="004C7BC1"/>
    <w:rsid w:val="004D2EA5"/>
    <w:rsid w:val="004D33D3"/>
    <w:rsid w:val="004D526D"/>
    <w:rsid w:val="004D5B11"/>
    <w:rsid w:val="004D65EC"/>
    <w:rsid w:val="004E0014"/>
    <w:rsid w:val="004E0CE9"/>
    <w:rsid w:val="004E720C"/>
    <w:rsid w:val="004F3D20"/>
    <w:rsid w:val="004F587B"/>
    <w:rsid w:val="004F5BEE"/>
    <w:rsid w:val="004F62F1"/>
    <w:rsid w:val="004F65D4"/>
    <w:rsid w:val="004F78C7"/>
    <w:rsid w:val="00500254"/>
    <w:rsid w:val="005006E8"/>
    <w:rsid w:val="005017E2"/>
    <w:rsid w:val="005028B5"/>
    <w:rsid w:val="00503D8B"/>
    <w:rsid w:val="005041AE"/>
    <w:rsid w:val="00505B06"/>
    <w:rsid w:val="0050650A"/>
    <w:rsid w:val="00506CEA"/>
    <w:rsid w:val="005076B9"/>
    <w:rsid w:val="00507BFF"/>
    <w:rsid w:val="00510ADF"/>
    <w:rsid w:val="00510C51"/>
    <w:rsid w:val="0051153E"/>
    <w:rsid w:val="00511AA7"/>
    <w:rsid w:val="005125F4"/>
    <w:rsid w:val="0051290D"/>
    <w:rsid w:val="00512F28"/>
    <w:rsid w:val="005133E2"/>
    <w:rsid w:val="005169AA"/>
    <w:rsid w:val="00516A98"/>
    <w:rsid w:val="00517EEF"/>
    <w:rsid w:val="0052149D"/>
    <w:rsid w:val="00522712"/>
    <w:rsid w:val="0052449E"/>
    <w:rsid w:val="00524768"/>
    <w:rsid w:val="00524D1F"/>
    <w:rsid w:val="00525018"/>
    <w:rsid w:val="0052508C"/>
    <w:rsid w:val="00525FA3"/>
    <w:rsid w:val="005270C8"/>
    <w:rsid w:val="005275DD"/>
    <w:rsid w:val="00530752"/>
    <w:rsid w:val="00530F43"/>
    <w:rsid w:val="00532DB7"/>
    <w:rsid w:val="00532EE5"/>
    <w:rsid w:val="0053372F"/>
    <w:rsid w:val="00533B59"/>
    <w:rsid w:val="0053436E"/>
    <w:rsid w:val="005352AA"/>
    <w:rsid w:val="00536DF7"/>
    <w:rsid w:val="0054037B"/>
    <w:rsid w:val="00541F5B"/>
    <w:rsid w:val="005422E5"/>
    <w:rsid w:val="00542577"/>
    <w:rsid w:val="00542BBC"/>
    <w:rsid w:val="0054327E"/>
    <w:rsid w:val="0054385C"/>
    <w:rsid w:val="005442F6"/>
    <w:rsid w:val="0054442F"/>
    <w:rsid w:val="005448D5"/>
    <w:rsid w:val="00546205"/>
    <w:rsid w:val="00550FC6"/>
    <w:rsid w:val="00551145"/>
    <w:rsid w:val="00551D5E"/>
    <w:rsid w:val="00552E4A"/>
    <w:rsid w:val="005534EF"/>
    <w:rsid w:val="00553F40"/>
    <w:rsid w:val="00554094"/>
    <w:rsid w:val="00554D35"/>
    <w:rsid w:val="0055599A"/>
    <w:rsid w:val="005567ED"/>
    <w:rsid w:val="00562B3E"/>
    <w:rsid w:val="005631F8"/>
    <w:rsid w:val="00563633"/>
    <w:rsid w:val="00563DA7"/>
    <w:rsid w:val="005640C1"/>
    <w:rsid w:val="00565E37"/>
    <w:rsid w:val="00565E66"/>
    <w:rsid w:val="00567280"/>
    <w:rsid w:val="00570821"/>
    <w:rsid w:val="00572E45"/>
    <w:rsid w:val="005732F3"/>
    <w:rsid w:val="00573D81"/>
    <w:rsid w:val="00574469"/>
    <w:rsid w:val="00577D23"/>
    <w:rsid w:val="00580840"/>
    <w:rsid w:val="00581921"/>
    <w:rsid w:val="00581AF5"/>
    <w:rsid w:val="0058378E"/>
    <w:rsid w:val="00584D32"/>
    <w:rsid w:val="00584D51"/>
    <w:rsid w:val="005850E0"/>
    <w:rsid w:val="00585437"/>
    <w:rsid w:val="005863A6"/>
    <w:rsid w:val="0058650E"/>
    <w:rsid w:val="00590E1F"/>
    <w:rsid w:val="00590ED4"/>
    <w:rsid w:val="005910DA"/>
    <w:rsid w:val="005925C0"/>
    <w:rsid w:val="005949A1"/>
    <w:rsid w:val="00595D85"/>
    <w:rsid w:val="00596D0E"/>
    <w:rsid w:val="00597795"/>
    <w:rsid w:val="005A28E7"/>
    <w:rsid w:val="005A4359"/>
    <w:rsid w:val="005A43E5"/>
    <w:rsid w:val="005A5526"/>
    <w:rsid w:val="005A64D9"/>
    <w:rsid w:val="005A6D47"/>
    <w:rsid w:val="005A74D5"/>
    <w:rsid w:val="005B0001"/>
    <w:rsid w:val="005B0D14"/>
    <w:rsid w:val="005B1131"/>
    <w:rsid w:val="005B11BC"/>
    <w:rsid w:val="005B14D5"/>
    <w:rsid w:val="005B23DE"/>
    <w:rsid w:val="005B369B"/>
    <w:rsid w:val="005B3B46"/>
    <w:rsid w:val="005B4B70"/>
    <w:rsid w:val="005B4E21"/>
    <w:rsid w:val="005B6CDA"/>
    <w:rsid w:val="005B6E57"/>
    <w:rsid w:val="005C2D47"/>
    <w:rsid w:val="005C5B7D"/>
    <w:rsid w:val="005C5CE2"/>
    <w:rsid w:val="005C7211"/>
    <w:rsid w:val="005C7661"/>
    <w:rsid w:val="005C771A"/>
    <w:rsid w:val="005C7DDC"/>
    <w:rsid w:val="005D0D64"/>
    <w:rsid w:val="005D14EE"/>
    <w:rsid w:val="005D217A"/>
    <w:rsid w:val="005D37DA"/>
    <w:rsid w:val="005D5579"/>
    <w:rsid w:val="005D66A5"/>
    <w:rsid w:val="005E20F5"/>
    <w:rsid w:val="005E3E7C"/>
    <w:rsid w:val="005E4788"/>
    <w:rsid w:val="005E4F1F"/>
    <w:rsid w:val="005E50AF"/>
    <w:rsid w:val="005E512D"/>
    <w:rsid w:val="005E5172"/>
    <w:rsid w:val="005E5D8B"/>
    <w:rsid w:val="005E5D98"/>
    <w:rsid w:val="005E71F0"/>
    <w:rsid w:val="005F0AAB"/>
    <w:rsid w:val="005F0C3C"/>
    <w:rsid w:val="005F1268"/>
    <w:rsid w:val="005F1FCD"/>
    <w:rsid w:val="005F3852"/>
    <w:rsid w:val="005F4D9C"/>
    <w:rsid w:val="005F73A0"/>
    <w:rsid w:val="005F7897"/>
    <w:rsid w:val="00600321"/>
    <w:rsid w:val="00601FAF"/>
    <w:rsid w:val="00604209"/>
    <w:rsid w:val="00604C71"/>
    <w:rsid w:val="0060506E"/>
    <w:rsid w:val="00610521"/>
    <w:rsid w:val="0061114F"/>
    <w:rsid w:val="00611A1C"/>
    <w:rsid w:val="00611E17"/>
    <w:rsid w:val="00613F7F"/>
    <w:rsid w:val="00614365"/>
    <w:rsid w:val="00616549"/>
    <w:rsid w:val="00620060"/>
    <w:rsid w:val="00622B11"/>
    <w:rsid w:val="00623148"/>
    <w:rsid w:val="00623504"/>
    <w:rsid w:val="006250CB"/>
    <w:rsid w:val="006252C4"/>
    <w:rsid w:val="0062673C"/>
    <w:rsid w:val="00632F80"/>
    <w:rsid w:val="00636AC4"/>
    <w:rsid w:val="00640BC8"/>
    <w:rsid w:val="00641306"/>
    <w:rsid w:val="006417ED"/>
    <w:rsid w:val="006418E1"/>
    <w:rsid w:val="00642E62"/>
    <w:rsid w:val="0064542D"/>
    <w:rsid w:val="006465CD"/>
    <w:rsid w:val="006468F1"/>
    <w:rsid w:val="006476FB"/>
    <w:rsid w:val="006478B7"/>
    <w:rsid w:val="00647FA1"/>
    <w:rsid w:val="00651F39"/>
    <w:rsid w:val="00654E1E"/>
    <w:rsid w:val="006550B4"/>
    <w:rsid w:val="00655D12"/>
    <w:rsid w:val="00656F82"/>
    <w:rsid w:val="00657643"/>
    <w:rsid w:val="00657A1B"/>
    <w:rsid w:val="006600CC"/>
    <w:rsid w:val="00662A21"/>
    <w:rsid w:val="00664F93"/>
    <w:rsid w:val="00666250"/>
    <w:rsid w:val="0066708F"/>
    <w:rsid w:val="006702F3"/>
    <w:rsid w:val="00674A89"/>
    <w:rsid w:val="00674E25"/>
    <w:rsid w:val="00675D33"/>
    <w:rsid w:val="00676DF2"/>
    <w:rsid w:val="00677885"/>
    <w:rsid w:val="006779B9"/>
    <w:rsid w:val="00677D9C"/>
    <w:rsid w:val="00680696"/>
    <w:rsid w:val="00680E54"/>
    <w:rsid w:val="006812B6"/>
    <w:rsid w:val="00681416"/>
    <w:rsid w:val="00682E3F"/>
    <w:rsid w:val="0068355D"/>
    <w:rsid w:val="00683AD8"/>
    <w:rsid w:val="00683BAB"/>
    <w:rsid w:val="00683C19"/>
    <w:rsid w:val="006844A2"/>
    <w:rsid w:val="006866F2"/>
    <w:rsid w:val="00686803"/>
    <w:rsid w:val="00690BCA"/>
    <w:rsid w:val="006917AB"/>
    <w:rsid w:val="00692C29"/>
    <w:rsid w:val="00692D85"/>
    <w:rsid w:val="00692F4F"/>
    <w:rsid w:val="006932A3"/>
    <w:rsid w:val="00694FF2"/>
    <w:rsid w:val="006957A9"/>
    <w:rsid w:val="00696B03"/>
    <w:rsid w:val="00696B58"/>
    <w:rsid w:val="006973F1"/>
    <w:rsid w:val="006979CD"/>
    <w:rsid w:val="00697C9A"/>
    <w:rsid w:val="006A0924"/>
    <w:rsid w:val="006A0A19"/>
    <w:rsid w:val="006A22A0"/>
    <w:rsid w:val="006A387E"/>
    <w:rsid w:val="006A479F"/>
    <w:rsid w:val="006A4BA5"/>
    <w:rsid w:val="006A56FD"/>
    <w:rsid w:val="006A6E7B"/>
    <w:rsid w:val="006B3982"/>
    <w:rsid w:val="006B3E28"/>
    <w:rsid w:val="006B5264"/>
    <w:rsid w:val="006B6BE1"/>
    <w:rsid w:val="006B7156"/>
    <w:rsid w:val="006B73AC"/>
    <w:rsid w:val="006C2050"/>
    <w:rsid w:val="006C21D9"/>
    <w:rsid w:val="006C2CE6"/>
    <w:rsid w:val="006C6493"/>
    <w:rsid w:val="006D4261"/>
    <w:rsid w:val="006D45B5"/>
    <w:rsid w:val="006D56C1"/>
    <w:rsid w:val="006D57D2"/>
    <w:rsid w:val="006D64A6"/>
    <w:rsid w:val="006D66F7"/>
    <w:rsid w:val="006D70C3"/>
    <w:rsid w:val="006D733F"/>
    <w:rsid w:val="006D73B5"/>
    <w:rsid w:val="006D7A94"/>
    <w:rsid w:val="006E1468"/>
    <w:rsid w:val="006E27A6"/>
    <w:rsid w:val="006E4CE5"/>
    <w:rsid w:val="006E71AE"/>
    <w:rsid w:val="006E7929"/>
    <w:rsid w:val="006F2FCD"/>
    <w:rsid w:val="006F3678"/>
    <w:rsid w:val="006F37D8"/>
    <w:rsid w:val="006F3C1C"/>
    <w:rsid w:val="006F451F"/>
    <w:rsid w:val="006F6472"/>
    <w:rsid w:val="006F708F"/>
    <w:rsid w:val="006F7ED4"/>
    <w:rsid w:val="00700348"/>
    <w:rsid w:val="00700833"/>
    <w:rsid w:val="0070255D"/>
    <w:rsid w:val="00702783"/>
    <w:rsid w:val="00702896"/>
    <w:rsid w:val="00703EC3"/>
    <w:rsid w:val="0070423A"/>
    <w:rsid w:val="00704816"/>
    <w:rsid w:val="00705D9B"/>
    <w:rsid w:val="0070683A"/>
    <w:rsid w:val="00706C40"/>
    <w:rsid w:val="00706E35"/>
    <w:rsid w:val="007110E0"/>
    <w:rsid w:val="0071115F"/>
    <w:rsid w:val="0071149B"/>
    <w:rsid w:val="00713A9D"/>
    <w:rsid w:val="0071420A"/>
    <w:rsid w:val="00716826"/>
    <w:rsid w:val="0072051C"/>
    <w:rsid w:val="00720933"/>
    <w:rsid w:val="00723F6F"/>
    <w:rsid w:val="00724BAC"/>
    <w:rsid w:val="007259E8"/>
    <w:rsid w:val="00725BEF"/>
    <w:rsid w:val="007271ED"/>
    <w:rsid w:val="00730018"/>
    <w:rsid w:val="007314F1"/>
    <w:rsid w:val="00731E91"/>
    <w:rsid w:val="00733718"/>
    <w:rsid w:val="00733AD1"/>
    <w:rsid w:val="00733C29"/>
    <w:rsid w:val="00734C28"/>
    <w:rsid w:val="0073542D"/>
    <w:rsid w:val="00736E85"/>
    <w:rsid w:val="00736F79"/>
    <w:rsid w:val="00741059"/>
    <w:rsid w:val="00741C90"/>
    <w:rsid w:val="00744B59"/>
    <w:rsid w:val="00744D38"/>
    <w:rsid w:val="00745515"/>
    <w:rsid w:val="00745596"/>
    <w:rsid w:val="00745BD1"/>
    <w:rsid w:val="00746EAF"/>
    <w:rsid w:val="00747081"/>
    <w:rsid w:val="007479E0"/>
    <w:rsid w:val="00747B9F"/>
    <w:rsid w:val="00750210"/>
    <w:rsid w:val="007510FF"/>
    <w:rsid w:val="0075239D"/>
    <w:rsid w:val="0075630E"/>
    <w:rsid w:val="00757A29"/>
    <w:rsid w:val="00757D18"/>
    <w:rsid w:val="00760B2C"/>
    <w:rsid w:val="00763210"/>
    <w:rsid w:val="00764C4B"/>
    <w:rsid w:val="00764F84"/>
    <w:rsid w:val="007679E5"/>
    <w:rsid w:val="00771320"/>
    <w:rsid w:val="00774639"/>
    <w:rsid w:val="007748AA"/>
    <w:rsid w:val="007765CA"/>
    <w:rsid w:val="00777B65"/>
    <w:rsid w:val="00780F54"/>
    <w:rsid w:val="007825C8"/>
    <w:rsid w:val="00784465"/>
    <w:rsid w:val="00785B13"/>
    <w:rsid w:val="00786F9C"/>
    <w:rsid w:val="00787E6F"/>
    <w:rsid w:val="0079025E"/>
    <w:rsid w:val="007905FC"/>
    <w:rsid w:val="007915D6"/>
    <w:rsid w:val="00791B99"/>
    <w:rsid w:val="00793DD9"/>
    <w:rsid w:val="00793F83"/>
    <w:rsid w:val="00795AB0"/>
    <w:rsid w:val="00795C1C"/>
    <w:rsid w:val="0079605A"/>
    <w:rsid w:val="007A018B"/>
    <w:rsid w:val="007A02A4"/>
    <w:rsid w:val="007A084B"/>
    <w:rsid w:val="007A108E"/>
    <w:rsid w:val="007A1319"/>
    <w:rsid w:val="007A149A"/>
    <w:rsid w:val="007A27E3"/>
    <w:rsid w:val="007A45E6"/>
    <w:rsid w:val="007A4C4C"/>
    <w:rsid w:val="007A5B28"/>
    <w:rsid w:val="007A666E"/>
    <w:rsid w:val="007A6BC8"/>
    <w:rsid w:val="007A6D13"/>
    <w:rsid w:val="007A7ABB"/>
    <w:rsid w:val="007B0B4A"/>
    <w:rsid w:val="007B2086"/>
    <w:rsid w:val="007B32F0"/>
    <w:rsid w:val="007B3683"/>
    <w:rsid w:val="007B3F77"/>
    <w:rsid w:val="007B5BD3"/>
    <w:rsid w:val="007B6933"/>
    <w:rsid w:val="007B76D2"/>
    <w:rsid w:val="007B76D6"/>
    <w:rsid w:val="007C0956"/>
    <w:rsid w:val="007C2271"/>
    <w:rsid w:val="007C283D"/>
    <w:rsid w:val="007C5406"/>
    <w:rsid w:val="007C5ED5"/>
    <w:rsid w:val="007C6016"/>
    <w:rsid w:val="007C7516"/>
    <w:rsid w:val="007C7A47"/>
    <w:rsid w:val="007D08F5"/>
    <w:rsid w:val="007D13E6"/>
    <w:rsid w:val="007D33EA"/>
    <w:rsid w:val="007D3609"/>
    <w:rsid w:val="007D47B3"/>
    <w:rsid w:val="007D52D5"/>
    <w:rsid w:val="007E041F"/>
    <w:rsid w:val="007E33AE"/>
    <w:rsid w:val="007E782C"/>
    <w:rsid w:val="007E7C51"/>
    <w:rsid w:val="007F2275"/>
    <w:rsid w:val="007F29FF"/>
    <w:rsid w:val="007F3337"/>
    <w:rsid w:val="007F3B9B"/>
    <w:rsid w:val="007F3BA5"/>
    <w:rsid w:val="007F49C5"/>
    <w:rsid w:val="007F4BDC"/>
    <w:rsid w:val="007F4E3C"/>
    <w:rsid w:val="007F5B00"/>
    <w:rsid w:val="007F5C2C"/>
    <w:rsid w:val="007F729A"/>
    <w:rsid w:val="00801F2B"/>
    <w:rsid w:val="00804C6C"/>
    <w:rsid w:val="008051DD"/>
    <w:rsid w:val="00805E7E"/>
    <w:rsid w:val="00806CEA"/>
    <w:rsid w:val="008071D7"/>
    <w:rsid w:val="00810A87"/>
    <w:rsid w:val="00811FA4"/>
    <w:rsid w:val="00812A59"/>
    <w:rsid w:val="00813D3E"/>
    <w:rsid w:val="008149DB"/>
    <w:rsid w:val="008205E9"/>
    <w:rsid w:val="00821E52"/>
    <w:rsid w:val="00822187"/>
    <w:rsid w:val="00823CCC"/>
    <w:rsid w:val="00823D1F"/>
    <w:rsid w:val="0082451D"/>
    <w:rsid w:val="008251AE"/>
    <w:rsid w:val="00826DD3"/>
    <w:rsid w:val="008278A3"/>
    <w:rsid w:val="0082797D"/>
    <w:rsid w:val="00827DBB"/>
    <w:rsid w:val="008300C0"/>
    <w:rsid w:val="008303DA"/>
    <w:rsid w:val="0083139A"/>
    <w:rsid w:val="008327D1"/>
    <w:rsid w:val="008337BC"/>
    <w:rsid w:val="00834473"/>
    <w:rsid w:val="0083496A"/>
    <w:rsid w:val="0083591F"/>
    <w:rsid w:val="00835E57"/>
    <w:rsid w:val="008364F5"/>
    <w:rsid w:val="0084018A"/>
    <w:rsid w:val="00845322"/>
    <w:rsid w:val="00850AAA"/>
    <w:rsid w:val="00850DDD"/>
    <w:rsid w:val="00851156"/>
    <w:rsid w:val="00854345"/>
    <w:rsid w:val="00856069"/>
    <w:rsid w:val="008601AE"/>
    <w:rsid w:val="008617B6"/>
    <w:rsid w:val="008622BA"/>
    <w:rsid w:val="00862526"/>
    <w:rsid w:val="008652AC"/>
    <w:rsid w:val="008659B1"/>
    <w:rsid w:val="00866400"/>
    <w:rsid w:val="00866948"/>
    <w:rsid w:val="00873B92"/>
    <w:rsid w:val="00873E79"/>
    <w:rsid w:val="00874312"/>
    <w:rsid w:val="00875849"/>
    <w:rsid w:val="00876A4F"/>
    <w:rsid w:val="008773C5"/>
    <w:rsid w:val="00881886"/>
    <w:rsid w:val="00882A3A"/>
    <w:rsid w:val="00883EA9"/>
    <w:rsid w:val="008852EC"/>
    <w:rsid w:val="008854FB"/>
    <w:rsid w:val="0088591D"/>
    <w:rsid w:val="00886BC0"/>
    <w:rsid w:val="00887EBB"/>
    <w:rsid w:val="0089285F"/>
    <w:rsid w:val="00894071"/>
    <w:rsid w:val="00894FE2"/>
    <w:rsid w:val="008958E5"/>
    <w:rsid w:val="00895E1C"/>
    <w:rsid w:val="008960AA"/>
    <w:rsid w:val="008961E0"/>
    <w:rsid w:val="008976F2"/>
    <w:rsid w:val="008A0001"/>
    <w:rsid w:val="008A0166"/>
    <w:rsid w:val="008A0A8B"/>
    <w:rsid w:val="008A1D33"/>
    <w:rsid w:val="008A285C"/>
    <w:rsid w:val="008A2932"/>
    <w:rsid w:val="008A3F74"/>
    <w:rsid w:val="008A4BF5"/>
    <w:rsid w:val="008A70C8"/>
    <w:rsid w:val="008A7464"/>
    <w:rsid w:val="008B16E5"/>
    <w:rsid w:val="008B39C4"/>
    <w:rsid w:val="008B6266"/>
    <w:rsid w:val="008B63C4"/>
    <w:rsid w:val="008B7C0B"/>
    <w:rsid w:val="008B7F2F"/>
    <w:rsid w:val="008C0EA7"/>
    <w:rsid w:val="008C10FE"/>
    <w:rsid w:val="008C197D"/>
    <w:rsid w:val="008C19FA"/>
    <w:rsid w:val="008C289A"/>
    <w:rsid w:val="008C39E8"/>
    <w:rsid w:val="008C667E"/>
    <w:rsid w:val="008C7068"/>
    <w:rsid w:val="008C7199"/>
    <w:rsid w:val="008D2671"/>
    <w:rsid w:val="008D2973"/>
    <w:rsid w:val="008D29CA"/>
    <w:rsid w:val="008D48C5"/>
    <w:rsid w:val="008D49FC"/>
    <w:rsid w:val="008D6729"/>
    <w:rsid w:val="008D6C22"/>
    <w:rsid w:val="008D7B76"/>
    <w:rsid w:val="008D7DF4"/>
    <w:rsid w:val="008E0CBF"/>
    <w:rsid w:val="008E1500"/>
    <w:rsid w:val="008E26B2"/>
    <w:rsid w:val="008E2DF5"/>
    <w:rsid w:val="008E3711"/>
    <w:rsid w:val="008E3997"/>
    <w:rsid w:val="008E3A35"/>
    <w:rsid w:val="008E58A9"/>
    <w:rsid w:val="008E590B"/>
    <w:rsid w:val="008E5A87"/>
    <w:rsid w:val="008E7E8A"/>
    <w:rsid w:val="008F2AD5"/>
    <w:rsid w:val="008F2B4F"/>
    <w:rsid w:val="008F2DDE"/>
    <w:rsid w:val="008F33C7"/>
    <w:rsid w:val="008F422C"/>
    <w:rsid w:val="008F43F9"/>
    <w:rsid w:val="008F51E7"/>
    <w:rsid w:val="008F65EF"/>
    <w:rsid w:val="008F6C64"/>
    <w:rsid w:val="008F78C7"/>
    <w:rsid w:val="008F7A62"/>
    <w:rsid w:val="009001AF"/>
    <w:rsid w:val="00900831"/>
    <w:rsid w:val="0090084A"/>
    <w:rsid w:val="009013E7"/>
    <w:rsid w:val="009017B5"/>
    <w:rsid w:val="00901DE8"/>
    <w:rsid w:val="00902B99"/>
    <w:rsid w:val="00903BA8"/>
    <w:rsid w:val="009041E7"/>
    <w:rsid w:val="00910878"/>
    <w:rsid w:val="00911049"/>
    <w:rsid w:val="00912B88"/>
    <w:rsid w:val="00912CDF"/>
    <w:rsid w:val="009134CE"/>
    <w:rsid w:val="00914C2F"/>
    <w:rsid w:val="00915423"/>
    <w:rsid w:val="0091597F"/>
    <w:rsid w:val="00916987"/>
    <w:rsid w:val="00916E49"/>
    <w:rsid w:val="00917D9F"/>
    <w:rsid w:val="0092111A"/>
    <w:rsid w:val="00921412"/>
    <w:rsid w:val="0092213E"/>
    <w:rsid w:val="00922260"/>
    <w:rsid w:val="00922C18"/>
    <w:rsid w:val="0092397D"/>
    <w:rsid w:val="00924E50"/>
    <w:rsid w:val="00927397"/>
    <w:rsid w:val="00930B4A"/>
    <w:rsid w:val="00930C1D"/>
    <w:rsid w:val="00932D17"/>
    <w:rsid w:val="009344B9"/>
    <w:rsid w:val="00934623"/>
    <w:rsid w:val="009350C5"/>
    <w:rsid w:val="00935753"/>
    <w:rsid w:val="00935E29"/>
    <w:rsid w:val="0094087D"/>
    <w:rsid w:val="0094310A"/>
    <w:rsid w:val="0094397B"/>
    <w:rsid w:val="00943B2C"/>
    <w:rsid w:val="00946052"/>
    <w:rsid w:val="0094799D"/>
    <w:rsid w:val="00950C5F"/>
    <w:rsid w:val="00950E70"/>
    <w:rsid w:val="00951AFE"/>
    <w:rsid w:val="00951B68"/>
    <w:rsid w:val="00952D26"/>
    <w:rsid w:val="00952FF9"/>
    <w:rsid w:val="009531C9"/>
    <w:rsid w:val="00954CAE"/>
    <w:rsid w:val="0095514F"/>
    <w:rsid w:val="009554B0"/>
    <w:rsid w:val="00955642"/>
    <w:rsid w:val="00955F60"/>
    <w:rsid w:val="0095789B"/>
    <w:rsid w:val="00961241"/>
    <w:rsid w:val="0096178C"/>
    <w:rsid w:val="009623DA"/>
    <w:rsid w:val="00962CE7"/>
    <w:rsid w:val="00962D51"/>
    <w:rsid w:val="00963AA9"/>
    <w:rsid w:val="00965246"/>
    <w:rsid w:val="00967A81"/>
    <w:rsid w:val="00970523"/>
    <w:rsid w:val="00970962"/>
    <w:rsid w:val="00970D14"/>
    <w:rsid w:val="009714A8"/>
    <w:rsid w:val="009718A4"/>
    <w:rsid w:val="0097252C"/>
    <w:rsid w:val="00972C99"/>
    <w:rsid w:val="009733E0"/>
    <w:rsid w:val="00973A38"/>
    <w:rsid w:val="00974FC6"/>
    <w:rsid w:val="0097509E"/>
    <w:rsid w:val="009765DB"/>
    <w:rsid w:val="00976CB2"/>
    <w:rsid w:val="00976FE3"/>
    <w:rsid w:val="00980A1D"/>
    <w:rsid w:val="009813AF"/>
    <w:rsid w:val="00981902"/>
    <w:rsid w:val="00982AEE"/>
    <w:rsid w:val="00982CCD"/>
    <w:rsid w:val="00983ECF"/>
    <w:rsid w:val="009847D2"/>
    <w:rsid w:val="00984BB2"/>
    <w:rsid w:val="00984F3D"/>
    <w:rsid w:val="009852B2"/>
    <w:rsid w:val="0098712F"/>
    <w:rsid w:val="0098784F"/>
    <w:rsid w:val="009905A7"/>
    <w:rsid w:val="00991F12"/>
    <w:rsid w:val="00992E88"/>
    <w:rsid w:val="00994552"/>
    <w:rsid w:val="0099490E"/>
    <w:rsid w:val="009962C2"/>
    <w:rsid w:val="00996A38"/>
    <w:rsid w:val="009A0A25"/>
    <w:rsid w:val="009A282C"/>
    <w:rsid w:val="009A3E9A"/>
    <w:rsid w:val="009A4BFA"/>
    <w:rsid w:val="009A52E9"/>
    <w:rsid w:val="009A6597"/>
    <w:rsid w:val="009A66DC"/>
    <w:rsid w:val="009A6D95"/>
    <w:rsid w:val="009B421A"/>
    <w:rsid w:val="009B64DF"/>
    <w:rsid w:val="009B6B1D"/>
    <w:rsid w:val="009B7083"/>
    <w:rsid w:val="009B7139"/>
    <w:rsid w:val="009B73BE"/>
    <w:rsid w:val="009C01D0"/>
    <w:rsid w:val="009C0F39"/>
    <w:rsid w:val="009C11D3"/>
    <w:rsid w:val="009C1585"/>
    <w:rsid w:val="009C1C9B"/>
    <w:rsid w:val="009C1EF6"/>
    <w:rsid w:val="009C209C"/>
    <w:rsid w:val="009C26D4"/>
    <w:rsid w:val="009C5794"/>
    <w:rsid w:val="009C5F24"/>
    <w:rsid w:val="009C6902"/>
    <w:rsid w:val="009D0E0C"/>
    <w:rsid w:val="009D1431"/>
    <w:rsid w:val="009D2F28"/>
    <w:rsid w:val="009D3EA0"/>
    <w:rsid w:val="009D4D93"/>
    <w:rsid w:val="009D514B"/>
    <w:rsid w:val="009D5821"/>
    <w:rsid w:val="009D59BA"/>
    <w:rsid w:val="009D617C"/>
    <w:rsid w:val="009D6BC5"/>
    <w:rsid w:val="009D6DDB"/>
    <w:rsid w:val="009D7EDD"/>
    <w:rsid w:val="009E02FD"/>
    <w:rsid w:val="009E12B4"/>
    <w:rsid w:val="009E1E2D"/>
    <w:rsid w:val="009E37CA"/>
    <w:rsid w:val="009E5B7C"/>
    <w:rsid w:val="009E613E"/>
    <w:rsid w:val="009F00AD"/>
    <w:rsid w:val="009F0969"/>
    <w:rsid w:val="009F112F"/>
    <w:rsid w:val="009F2140"/>
    <w:rsid w:val="009F2227"/>
    <w:rsid w:val="009F3D11"/>
    <w:rsid w:val="009F54E5"/>
    <w:rsid w:val="009F55DC"/>
    <w:rsid w:val="009F606D"/>
    <w:rsid w:val="009F7817"/>
    <w:rsid w:val="009F7BB7"/>
    <w:rsid w:val="00A0019B"/>
    <w:rsid w:val="00A014EA"/>
    <w:rsid w:val="00A02A1B"/>
    <w:rsid w:val="00A03487"/>
    <w:rsid w:val="00A06134"/>
    <w:rsid w:val="00A06379"/>
    <w:rsid w:val="00A06462"/>
    <w:rsid w:val="00A07EFD"/>
    <w:rsid w:val="00A07F1F"/>
    <w:rsid w:val="00A10DE4"/>
    <w:rsid w:val="00A12121"/>
    <w:rsid w:val="00A13B4B"/>
    <w:rsid w:val="00A1411A"/>
    <w:rsid w:val="00A14587"/>
    <w:rsid w:val="00A147B4"/>
    <w:rsid w:val="00A150F4"/>
    <w:rsid w:val="00A15746"/>
    <w:rsid w:val="00A16C3E"/>
    <w:rsid w:val="00A20AC9"/>
    <w:rsid w:val="00A21616"/>
    <w:rsid w:val="00A21AB7"/>
    <w:rsid w:val="00A2281C"/>
    <w:rsid w:val="00A2348B"/>
    <w:rsid w:val="00A237B4"/>
    <w:rsid w:val="00A262FC"/>
    <w:rsid w:val="00A27AC6"/>
    <w:rsid w:val="00A3204A"/>
    <w:rsid w:val="00A33649"/>
    <w:rsid w:val="00A37B95"/>
    <w:rsid w:val="00A406CF"/>
    <w:rsid w:val="00A410A2"/>
    <w:rsid w:val="00A41DA9"/>
    <w:rsid w:val="00A42A4C"/>
    <w:rsid w:val="00A42AA4"/>
    <w:rsid w:val="00A43403"/>
    <w:rsid w:val="00A43908"/>
    <w:rsid w:val="00A442CB"/>
    <w:rsid w:val="00A5027C"/>
    <w:rsid w:val="00A51566"/>
    <w:rsid w:val="00A52CA2"/>
    <w:rsid w:val="00A533BC"/>
    <w:rsid w:val="00A55053"/>
    <w:rsid w:val="00A55139"/>
    <w:rsid w:val="00A5599E"/>
    <w:rsid w:val="00A57704"/>
    <w:rsid w:val="00A60C48"/>
    <w:rsid w:val="00A621CF"/>
    <w:rsid w:val="00A65D50"/>
    <w:rsid w:val="00A70FE2"/>
    <w:rsid w:val="00A72831"/>
    <w:rsid w:val="00A7338C"/>
    <w:rsid w:val="00A73793"/>
    <w:rsid w:val="00A74331"/>
    <w:rsid w:val="00A75332"/>
    <w:rsid w:val="00A75A9D"/>
    <w:rsid w:val="00A75D0A"/>
    <w:rsid w:val="00A77CC1"/>
    <w:rsid w:val="00A80017"/>
    <w:rsid w:val="00A80588"/>
    <w:rsid w:val="00A80614"/>
    <w:rsid w:val="00A8198C"/>
    <w:rsid w:val="00A81C67"/>
    <w:rsid w:val="00A82039"/>
    <w:rsid w:val="00A826FD"/>
    <w:rsid w:val="00A830CF"/>
    <w:rsid w:val="00A8368F"/>
    <w:rsid w:val="00A837C4"/>
    <w:rsid w:val="00A846ED"/>
    <w:rsid w:val="00A86F35"/>
    <w:rsid w:val="00A87119"/>
    <w:rsid w:val="00A92576"/>
    <w:rsid w:val="00A92C11"/>
    <w:rsid w:val="00A94407"/>
    <w:rsid w:val="00A94C7E"/>
    <w:rsid w:val="00A950AB"/>
    <w:rsid w:val="00A95D7F"/>
    <w:rsid w:val="00A9633A"/>
    <w:rsid w:val="00A96463"/>
    <w:rsid w:val="00A9670A"/>
    <w:rsid w:val="00A97D2D"/>
    <w:rsid w:val="00AA05BC"/>
    <w:rsid w:val="00AA069C"/>
    <w:rsid w:val="00AA078D"/>
    <w:rsid w:val="00AA1303"/>
    <w:rsid w:val="00AA1585"/>
    <w:rsid w:val="00AA1BF3"/>
    <w:rsid w:val="00AA1FC2"/>
    <w:rsid w:val="00AA5011"/>
    <w:rsid w:val="00AA5B72"/>
    <w:rsid w:val="00AA610B"/>
    <w:rsid w:val="00AA6508"/>
    <w:rsid w:val="00AA6D8E"/>
    <w:rsid w:val="00AA7088"/>
    <w:rsid w:val="00AA70C3"/>
    <w:rsid w:val="00AA77BF"/>
    <w:rsid w:val="00AA7802"/>
    <w:rsid w:val="00AB0217"/>
    <w:rsid w:val="00AB02BF"/>
    <w:rsid w:val="00AB0D3C"/>
    <w:rsid w:val="00AB0E46"/>
    <w:rsid w:val="00AB1196"/>
    <w:rsid w:val="00AB1B7E"/>
    <w:rsid w:val="00AB2848"/>
    <w:rsid w:val="00AB2CDC"/>
    <w:rsid w:val="00AB4373"/>
    <w:rsid w:val="00AB633D"/>
    <w:rsid w:val="00AB79A1"/>
    <w:rsid w:val="00AB7F0B"/>
    <w:rsid w:val="00AC105A"/>
    <w:rsid w:val="00AC346E"/>
    <w:rsid w:val="00AC5558"/>
    <w:rsid w:val="00AC6ACA"/>
    <w:rsid w:val="00AD132F"/>
    <w:rsid w:val="00AD35F0"/>
    <w:rsid w:val="00AD36D8"/>
    <w:rsid w:val="00AD5E63"/>
    <w:rsid w:val="00AD6204"/>
    <w:rsid w:val="00AD7F41"/>
    <w:rsid w:val="00AE0E46"/>
    <w:rsid w:val="00AE190B"/>
    <w:rsid w:val="00AE317C"/>
    <w:rsid w:val="00AE41AA"/>
    <w:rsid w:val="00AE487E"/>
    <w:rsid w:val="00AE4CDC"/>
    <w:rsid w:val="00AE5915"/>
    <w:rsid w:val="00AE5A7B"/>
    <w:rsid w:val="00AE63F3"/>
    <w:rsid w:val="00AE6510"/>
    <w:rsid w:val="00AF0971"/>
    <w:rsid w:val="00AF0AAC"/>
    <w:rsid w:val="00AF3007"/>
    <w:rsid w:val="00AF69BD"/>
    <w:rsid w:val="00AF6B21"/>
    <w:rsid w:val="00AF7174"/>
    <w:rsid w:val="00AF773B"/>
    <w:rsid w:val="00B00F69"/>
    <w:rsid w:val="00B02867"/>
    <w:rsid w:val="00B02C07"/>
    <w:rsid w:val="00B03626"/>
    <w:rsid w:val="00B03856"/>
    <w:rsid w:val="00B04889"/>
    <w:rsid w:val="00B07B20"/>
    <w:rsid w:val="00B07B4A"/>
    <w:rsid w:val="00B07EC7"/>
    <w:rsid w:val="00B10B01"/>
    <w:rsid w:val="00B1120E"/>
    <w:rsid w:val="00B11AE2"/>
    <w:rsid w:val="00B11CB4"/>
    <w:rsid w:val="00B11F70"/>
    <w:rsid w:val="00B12283"/>
    <w:rsid w:val="00B12F87"/>
    <w:rsid w:val="00B137CF"/>
    <w:rsid w:val="00B13C6F"/>
    <w:rsid w:val="00B13EE4"/>
    <w:rsid w:val="00B147D8"/>
    <w:rsid w:val="00B14FE9"/>
    <w:rsid w:val="00B153D0"/>
    <w:rsid w:val="00B15DA9"/>
    <w:rsid w:val="00B17B82"/>
    <w:rsid w:val="00B205DE"/>
    <w:rsid w:val="00B23681"/>
    <w:rsid w:val="00B30912"/>
    <w:rsid w:val="00B3130B"/>
    <w:rsid w:val="00B314ED"/>
    <w:rsid w:val="00B314EF"/>
    <w:rsid w:val="00B3264B"/>
    <w:rsid w:val="00B369A3"/>
    <w:rsid w:val="00B36B16"/>
    <w:rsid w:val="00B40EEB"/>
    <w:rsid w:val="00B41FC1"/>
    <w:rsid w:val="00B434C6"/>
    <w:rsid w:val="00B4485D"/>
    <w:rsid w:val="00B448C4"/>
    <w:rsid w:val="00B4491D"/>
    <w:rsid w:val="00B44CE7"/>
    <w:rsid w:val="00B463B6"/>
    <w:rsid w:val="00B47AB8"/>
    <w:rsid w:val="00B508C1"/>
    <w:rsid w:val="00B5444C"/>
    <w:rsid w:val="00B55077"/>
    <w:rsid w:val="00B558CF"/>
    <w:rsid w:val="00B5727F"/>
    <w:rsid w:val="00B57900"/>
    <w:rsid w:val="00B6008F"/>
    <w:rsid w:val="00B61C00"/>
    <w:rsid w:val="00B62643"/>
    <w:rsid w:val="00B62C3E"/>
    <w:rsid w:val="00B63FAA"/>
    <w:rsid w:val="00B642D4"/>
    <w:rsid w:val="00B66040"/>
    <w:rsid w:val="00B7040A"/>
    <w:rsid w:val="00B71A94"/>
    <w:rsid w:val="00B73451"/>
    <w:rsid w:val="00B73F7A"/>
    <w:rsid w:val="00B74694"/>
    <w:rsid w:val="00B75227"/>
    <w:rsid w:val="00B75898"/>
    <w:rsid w:val="00B75F8A"/>
    <w:rsid w:val="00B7605C"/>
    <w:rsid w:val="00B76CB7"/>
    <w:rsid w:val="00B80F7F"/>
    <w:rsid w:val="00B8128A"/>
    <w:rsid w:val="00B814A2"/>
    <w:rsid w:val="00B82D0E"/>
    <w:rsid w:val="00B84505"/>
    <w:rsid w:val="00B878C2"/>
    <w:rsid w:val="00B8799F"/>
    <w:rsid w:val="00B87ACE"/>
    <w:rsid w:val="00B91007"/>
    <w:rsid w:val="00B91B47"/>
    <w:rsid w:val="00B922CE"/>
    <w:rsid w:val="00B92310"/>
    <w:rsid w:val="00B9551A"/>
    <w:rsid w:val="00B966D6"/>
    <w:rsid w:val="00B97034"/>
    <w:rsid w:val="00B9753E"/>
    <w:rsid w:val="00BA3E67"/>
    <w:rsid w:val="00BA4F3F"/>
    <w:rsid w:val="00BA5224"/>
    <w:rsid w:val="00BA59B5"/>
    <w:rsid w:val="00BB01C0"/>
    <w:rsid w:val="00BB1AA9"/>
    <w:rsid w:val="00BB1DFC"/>
    <w:rsid w:val="00BB20EC"/>
    <w:rsid w:val="00BB407A"/>
    <w:rsid w:val="00BB42D2"/>
    <w:rsid w:val="00BB4A9A"/>
    <w:rsid w:val="00BB4B6F"/>
    <w:rsid w:val="00BB6A2F"/>
    <w:rsid w:val="00BB6BC1"/>
    <w:rsid w:val="00BB6FA2"/>
    <w:rsid w:val="00BB7B30"/>
    <w:rsid w:val="00BC3000"/>
    <w:rsid w:val="00BC3051"/>
    <w:rsid w:val="00BC4434"/>
    <w:rsid w:val="00BC5006"/>
    <w:rsid w:val="00BC7E08"/>
    <w:rsid w:val="00BD070B"/>
    <w:rsid w:val="00BD1EF0"/>
    <w:rsid w:val="00BD2600"/>
    <w:rsid w:val="00BD49AC"/>
    <w:rsid w:val="00BD6667"/>
    <w:rsid w:val="00BD6880"/>
    <w:rsid w:val="00BD6C47"/>
    <w:rsid w:val="00BE06AA"/>
    <w:rsid w:val="00BE2ECE"/>
    <w:rsid w:val="00BE3110"/>
    <w:rsid w:val="00BE3597"/>
    <w:rsid w:val="00BE3842"/>
    <w:rsid w:val="00BE3E11"/>
    <w:rsid w:val="00BE45C7"/>
    <w:rsid w:val="00BE45EF"/>
    <w:rsid w:val="00BE5D77"/>
    <w:rsid w:val="00BE5EAB"/>
    <w:rsid w:val="00BE6DE0"/>
    <w:rsid w:val="00BF3BB2"/>
    <w:rsid w:val="00BF3BD6"/>
    <w:rsid w:val="00BF4113"/>
    <w:rsid w:val="00BF42FF"/>
    <w:rsid w:val="00BF5656"/>
    <w:rsid w:val="00BF5E7D"/>
    <w:rsid w:val="00BF60D6"/>
    <w:rsid w:val="00BF7F2F"/>
    <w:rsid w:val="00C00B86"/>
    <w:rsid w:val="00C017DD"/>
    <w:rsid w:val="00C046A4"/>
    <w:rsid w:val="00C0570F"/>
    <w:rsid w:val="00C057D4"/>
    <w:rsid w:val="00C05F21"/>
    <w:rsid w:val="00C0660B"/>
    <w:rsid w:val="00C06DEB"/>
    <w:rsid w:val="00C0770C"/>
    <w:rsid w:val="00C07D03"/>
    <w:rsid w:val="00C07F32"/>
    <w:rsid w:val="00C101AD"/>
    <w:rsid w:val="00C1125D"/>
    <w:rsid w:val="00C1211E"/>
    <w:rsid w:val="00C1342E"/>
    <w:rsid w:val="00C13497"/>
    <w:rsid w:val="00C140F7"/>
    <w:rsid w:val="00C14923"/>
    <w:rsid w:val="00C17C32"/>
    <w:rsid w:val="00C20AA0"/>
    <w:rsid w:val="00C21693"/>
    <w:rsid w:val="00C21A3C"/>
    <w:rsid w:val="00C21F51"/>
    <w:rsid w:val="00C24EBB"/>
    <w:rsid w:val="00C263E1"/>
    <w:rsid w:val="00C265AC"/>
    <w:rsid w:val="00C26C76"/>
    <w:rsid w:val="00C26D86"/>
    <w:rsid w:val="00C274D2"/>
    <w:rsid w:val="00C333AE"/>
    <w:rsid w:val="00C338D6"/>
    <w:rsid w:val="00C3391F"/>
    <w:rsid w:val="00C37013"/>
    <w:rsid w:val="00C3717C"/>
    <w:rsid w:val="00C375C3"/>
    <w:rsid w:val="00C4170F"/>
    <w:rsid w:val="00C419D8"/>
    <w:rsid w:val="00C42F77"/>
    <w:rsid w:val="00C43E56"/>
    <w:rsid w:val="00C45820"/>
    <w:rsid w:val="00C46DEE"/>
    <w:rsid w:val="00C471E3"/>
    <w:rsid w:val="00C508DC"/>
    <w:rsid w:val="00C5165D"/>
    <w:rsid w:val="00C51744"/>
    <w:rsid w:val="00C52BE9"/>
    <w:rsid w:val="00C558E7"/>
    <w:rsid w:val="00C55BE7"/>
    <w:rsid w:val="00C57760"/>
    <w:rsid w:val="00C6006F"/>
    <w:rsid w:val="00C61893"/>
    <w:rsid w:val="00C62040"/>
    <w:rsid w:val="00C635E3"/>
    <w:rsid w:val="00C6376B"/>
    <w:rsid w:val="00C63776"/>
    <w:rsid w:val="00C6398D"/>
    <w:rsid w:val="00C65057"/>
    <w:rsid w:val="00C66943"/>
    <w:rsid w:val="00C66A96"/>
    <w:rsid w:val="00C67564"/>
    <w:rsid w:val="00C67C2D"/>
    <w:rsid w:val="00C67D21"/>
    <w:rsid w:val="00C703E6"/>
    <w:rsid w:val="00C7060D"/>
    <w:rsid w:val="00C716A2"/>
    <w:rsid w:val="00C72242"/>
    <w:rsid w:val="00C734B7"/>
    <w:rsid w:val="00C748DD"/>
    <w:rsid w:val="00C755AE"/>
    <w:rsid w:val="00C755B4"/>
    <w:rsid w:val="00C75797"/>
    <w:rsid w:val="00C762C6"/>
    <w:rsid w:val="00C765D6"/>
    <w:rsid w:val="00C76C29"/>
    <w:rsid w:val="00C80CD7"/>
    <w:rsid w:val="00C8292F"/>
    <w:rsid w:val="00C83641"/>
    <w:rsid w:val="00C85916"/>
    <w:rsid w:val="00C865AE"/>
    <w:rsid w:val="00C868FC"/>
    <w:rsid w:val="00C86965"/>
    <w:rsid w:val="00C8696E"/>
    <w:rsid w:val="00C87695"/>
    <w:rsid w:val="00C9055E"/>
    <w:rsid w:val="00C90C6C"/>
    <w:rsid w:val="00C93795"/>
    <w:rsid w:val="00C938A2"/>
    <w:rsid w:val="00C95568"/>
    <w:rsid w:val="00C9578B"/>
    <w:rsid w:val="00C969EA"/>
    <w:rsid w:val="00C97F88"/>
    <w:rsid w:val="00CA1777"/>
    <w:rsid w:val="00CA2EFC"/>
    <w:rsid w:val="00CA4EA5"/>
    <w:rsid w:val="00CA53CF"/>
    <w:rsid w:val="00CA56A3"/>
    <w:rsid w:val="00CA61DC"/>
    <w:rsid w:val="00CA797A"/>
    <w:rsid w:val="00CB0A23"/>
    <w:rsid w:val="00CB3A8B"/>
    <w:rsid w:val="00CB3D20"/>
    <w:rsid w:val="00CB4A1E"/>
    <w:rsid w:val="00CB5005"/>
    <w:rsid w:val="00CB513F"/>
    <w:rsid w:val="00CB5D53"/>
    <w:rsid w:val="00CC0616"/>
    <w:rsid w:val="00CC2870"/>
    <w:rsid w:val="00CC2D82"/>
    <w:rsid w:val="00CC3230"/>
    <w:rsid w:val="00CC33CE"/>
    <w:rsid w:val="00CC3931"/>
    <w:rsid w:val="00CC3FCE"/>
    <w:rsid w:val="00CC4001"/>
    <w:rsid w:val="00CC4F99"/>
    <w:rsid w:val="00CC55B1"/>
    <w:rsid w:val="00CC55D7"/>
    <w:rsid w:val="00CC5DEA"/>
    <w:rsid w:val="00CD103F"/>
    <w:rsid w:val="00CD49C9"/>
    <w:rsid w:val="00CD63A5"/>
    <w:rsid w:val="00CD7158"/>
    <w:rsid w:val="00CD7B08"/>
    <w:rsid w:val="00CE09B6"/>
    <w:rsid w:val="00CE1556"/>
    <w:rsid w:val="00CE6235"/>
    <w:rsid w:val="00CF26AA"/>
    <w:rsid w:val="00CF4813"/>
    <w:rsid w:val="00CF5803"/>
    <w:rsid w:val="00D0166E"/>
    <w:rsid w:val="00D02A06"/>
    <w:rsid w:val="00D04F7D"/>
    <w:rsid w:val="00D072B0"/>
    <w:rsid w:val="00D0762C"/>
    <w:rsid w:val="00D07788"/>
    <w:rsid w:val="00D101B7"/>
    <w:rsid w:val="00D10C6D"/>
    <w:rsid w:val="00D11A3D"/>
    <w:rsid w:val="00D12ECB"/>
    <w:rsid w:val="00D13BE5"/>
    <w:rsid w:val="00D141ED"/>
    <w:rsid w:val="00D162B5"/>
    <w:rsid w:val="00D1642B"/>
    <w:rsid w:val="00D17B18"/>
    <w:rsid w:val="00D2265A"/>
    <w:rsid w:val="00D22D71"/>
    <w:rsid w:val="00D244C9"/>
    <w:rsid w:val="00D25DE9"/>
    <w:rsid w:val="00D275D5"/>
    <w:rsid w:val="00D30045"/>
    <w:rsid w:val="00D30D12"/>
    <w:rsid w:val="00D334E2"/>
    <w:rsid w:val="00D33B73"/>
    <w:rsid w:val="00D33DCE"/>
    <w:rsid w:val="00D349C3"/>
    <w:rsid w:val="00D34A04"/>
    <w:rsid w:val="00D378F8"/>
    <w:rsid w:val="00D40487"/>
    <w:rsid w:val="00D43F83"/>
    <w:rsid w:val="00D44B9B"/>
    <w:rsid w:val="00D44F00"/>
    <w:rsid w:val="00D4543D"/>
    <w:rsid w:val="00D459D1"/>
    <w:rsid w:val="00D45A54"/>
    <w:rsid w:val="00D4606D"/>
    <w:rsid w:val="00D464C8"/>
    <w:rsid w:val="00D472DE"/>
    <w:rsid w:val="00D47654"/>
    <w:rsid w:val="00D47B7F"/>
    <w:rsid w:val="00D47DA2"/>
    <w:rsid w:val="00D50C77"/>
    <w:rsid w:val="00D5231B"/>
    <w:rsid w:val="00D52A25"/>
    <w:rsid w:val="00D537ED"/>
    <w:rsid w:val="00D53AD7"/>
    <w:rsid w:val="00D54EF0"/>
    <w:rsid w:val="00D565F5"/>
    <w:rsid w:val="00D57906"/>
    <w:rsid w:val="00D604BB"/>
    <w:rsid w:val="00D6269B"/>
    <w:rsid w:val="00D62CD8"/>
    <w:rsid w:val="00D64E51"/>
    <w:rsid w:val="00D65E9D"/>
    <w:rsid w:val="00D66587"/>
    <w:rsid w:val="00D66954"/>
    <w:rsid w:val="00D67412"/>
    <w:rsid w:val="00D675FA"/>
    <w:rsid w:val="00D70DE4"/>
    <w:rsid w:val="00D716A3"/>
    <w:rsid w:val="00D717C9"/>
    <w:rsid w:val="00D720C9"/>
    <w:rsid w:val="00D7284A"/>
    <w:rsid w:val="00D72C93"/>
    <w:rsid w:val="00D73B7F"/>
    <w:rsid w:val="00D756B8"/>
    <w:rsid w:val="00D75D8F"/>
    <w:rsid w:val="00D77231"/>
    <w:rsid w:val="00D772D0"/>
    <w:rsid w:val="00D77315"/>
    <w:rsid w:val="00D80F96"/>
    <w:rsid w:val="00D82E21"/>
    <w:rsid w:val="00D82F7E"/>
    <w:rsid w:val="00D830AD"/>
    <w:rsid w:val="00D84420"/>
    <w:rsid w:val="00D85B19"/>
    <w:rsid w:val="00D86D0A"/>
    <w:rsid w:val="00D903FF"/>
    <w:rsid w:val="00D907AF"/>
    <w:rsid w:val="00D90F68"/>
    <w:rsid w:val="00D922A7"/>
    <w:rsid w:val="00D92C7B"/>
    <w:rsid w:val="00D94256"/>
    <w:rsid w:val="00D95168"/>
    <w:rsid w:val="00D95CE1"/>
    <w:rsid w:val="00D96493"/>
    <w:rsid w:val="00D970EA"/>
    <w:rsid w:val="00DA03B3"/>
    <w:rsid w:val="00DA2CFA"/>
    <w:rsid w:val="00DA3B74"/>
    <w:rsid w:val="00DA5E3F"/>
    <w:rsid w:val="00DA614B"/>
    <w:rsid w:val="00DA69C3"/>
    <w:rsid w:val="00DB5A35"/>
    <w:rsid w:val="00DB6968"/>
    <w:rsid w:val="00DB729A"/>
    <w:rsid w:val="00DB7CD3"/>
    <w:rsid w:val="00DB7EF0"/>
    <w:rsid w:val="00DC1BC8"/>
    <w:rsid w:val="00DC3958"/>
    <w:rsid w:val="00DC5AFF"/>
    <w:rsid w:val="00DC7A17"/>
    <w:rsid w:val="00DC7C25"/>
    <w:rsid w:val="00DD102B"/>
    <w:rsid w:val="00DD265B"/>
    <w:rsid w:val="00DD341E"/>
    <w:rsid w:val="00DD348A"/>
    <w:rsid w:val="00DD4817"/>
    <w:rsid w:val="00DD5164"/>
    <w:rsid w:val="00DD5D62"/>
    <w:rsid w:val="00DD5E15"/>
    <w:rsid w:val="00DD659B"/>
    <w:rsid w:val="00DE0921"/>
    <w:rsid w:val="00DE0963"/>
    <w:rsid w:val="00DE0ABA"/>
    <w:rsid w:val="00DE393D"/>
    <w:rsid w:val="00DE39FF"/>
    <w:rsid w:val="00DE3F26"/>
    <w:rsid w:val="00DE4745"/>
    <w:rsid w:val="00DE4DF7"/>
    <w:rsid w:val="00DE5AB5"/>
    <w:rsid w:val="00DE61F1"/>
    <w:rsid w:val="00DE621E"/>
    <w:rsid w:val="00DE7FDB"/>
    <w:rsid w:val="00DF22B8"/>
    <w:rsid w:val="00DF5334"/>
    <w:rsid w:val="00DF6147"/>
    <w:rsid w:val="00DF63A7"/>
    <w:rsid w:val="00DF6414"/>
    <w:rsid w:val="00E001C0"/>
    <w:rsid w:val="00E01507"/>
    <w:rsid w:val="00E01C24"/>
    <w:rsid w:val="00E0363D"/>
    <w:rsid w:val="00E038A7"/>
    <w:rsid w:val="00E03D68"/>
    <w:rsid w:val="00E068BE"/>
    <w:rsid w:val="00E06D34"/>
    <w:rsid w:val="00E10710"/>
    <w:rsid w:val="00E1220D"/>
    <w:rsid w:val="00E13510"/>
    <w:rsid w:val="00E13ABD"/>
    <w:rsid w:val="00E15500"/>
    <w:rsid w:val="00E1716D"/>
    <w:rsid w:val="00E177B8"/>
    <w:rsid w:val="00E2212A"/>
    <w:rsid w:val="00E22488"/>
    <w:rsid w:val="00E2275E"/>
    <w:rsid w:val="00E22A6F"/>
    <w:rsid w:val="00E23ADF"/>
    <w:rsid w:val="00E25AA7"/>
    <w:rsid w:val="00E26501"/>
    <w:rsid w:val="00E26BC1"/>
    <w:rsid w:val="00E27FFD"/>
    <w:rsid w:val="00E30C09"/>
    <w:rsid w:val="00E323D4"/>
    <w:rsid w:val="00E333BD"/>
    <w:rsid w:val="00E33464"/>
    <w:rsid w:val="00E3560B"/>
    <w:rsid w:val="00E36A3D"/>
    <w:rsid w:val="00E37108"/>
    <w:rsid w:val="00E37793"/>
    <w:rsid w:val="00E403DF"/>
    <w:rsid w:val="00E413C8"/>
    <w:rsid w:val="00E414F9"/>
    <w:rsid w:val="00E416B2"/>
    <w:rsid w:val="00E4390F"/>
    <w:rsid w:val="00E44D4B"/>
    <w:rsid w:val="00E4582D"/>
    <w:rsid w:val="00E474F6"/>
    <w:rsid w:val="00E509C5"/>
    <w:rsid w:val="00E50D7F"/>
    <w:rsid w:val="00E51ACD"/>
    <w:rsid w:val="00E522C7"/>
    <w:rsid w:val="00E54557"/>
    <w:rsid w:val="00E557CC"/>
    <w:rsid w:val="00E56A15"/>
    <w:rsid w:val="00E57F5B"/>
    <w:rsid w:val="00E60360"/>
    <w:rsid w:val="00E638DD"/>
    <w:rsid w:val="00E65204"/>
    <w:rsid w:val="00E6589A"/>
    <w:rsid w:val="00E6631A"/>
    <w:rsid w:val="00E667C4"/>
    <w:rsid w:val="00E66AE6"/>
    <w:rsid w:val="00E66C6A"/>
    <w:rsid w:val="00E6771F"/>
    <w:rsid w:val="00E67B94"/>
    <w:rsid w:val="00E67ED7"/>
    <w:rsid w:val="00E70FA5"/>
    <w:rsid w:val="00E720CF"/>
    <w:rsid w:val="00E72207"/>
    <w:rsid w:val="00E74575"/>
    <w:rsid w:val="00E74643"/>
    <w:rsid w:val="00E74A29"/>
    <w:rsid w:val="00E75C8C"/>
    <w:rsid w:val="00E803EA"/>
    <w:rsid w:val="00E80A92"/>
    <w:rsid w:val="00E817F1"/>
    <w:rsid w:val="00E81BDF"/>
    <w:rsid w:val="00E81E04"/>
    <w:rsid w:val="00E8375C"/>
    <w:rsid w:val="00E85266"/>
    <w:rsid w:val="00E85267"/>
    <w:rsid w:val="00E85D5F"/>
    <w:rsid w:val="00E90C4C"/>
    <w:rsid w:val="00E90FC6"/>
    <w:rsid w:val="00E92C96"/>
    <w:rsid w:val="00E9367C"/>
    <w:rsid w:val="00E94EC9"/>
    <w:rsid w:val="00E94FFF"/>
    <w:rsid w:val="00E964A2"/>
    <w:rsid w:val="00EA0D00"/>
    <w:rsid w:val="00EA0D2B"/>
    <w:rsid w:val="00EA17F5"/>
    <w:rsid w:val="00EA2547"/>
    <w:rsid w:val="00EA4A20"/>
    <w:rsid w:val="00EA4CED"/>
    <w:rsid w:val="00EA5118"/>
    <w:rsid w:val="00EA6041"/>
    <w:rsid w:val="00EA6219"/>
    <w:rsid w:val="00EA63F4"/>
    <w:rsid w:val="00EA6CA4"/>
    <w:rsid w:val="00EB1F7A"/>
    <w:rsid w:val="00EB210D"/>
    <w:rsid w:val="00EB303D"/>
    <w:rsid w:val="00EB487A"/>
    <w:rsid w:val="00EB5D24"/>
    <w:rsid w:val="00EB7457"/>
    <w:rsid w:val="00EC04F2"/>
    <w:rsid w:val="00EC0D4C"/>
    <w:rsid w:val="00EC12A8"/>
    <w:rsid w:val="00EC320B"/>
    <w:rsid w:val="00EC3814"/>
    <w:rsid w:val="00EC49AE"/>
    <w:rsid w:val="00EC509E"/>
    <w:rsid w:val="00EC7F16"/>
    <w:rsid w:val="00ED01CC"/>
    <w:rsid w:val="00ED145F"/>
    <w:rsid w:val="00ED30A9"/>
    <w:rsid w:val="00ED34BD"/>
    <w:rsid w:val="00ED485D"/>
    <w:rsid w:val="00ED500B"/>
    <w:rsid w:val="00ED5657"/>
    <w:rsid w:val="00ED7B54"/>
    <w:rsid w:val="00ED7F0F"/>
    <w:rsid w:val="00EE0830"/>
    <w:rsid w:val="00EE0887"/>
    <w:rsid w:val="00EE10E8"/>
    <w:rsid w:val="00EE14C9"/>
    <w:rsid w:val="00EE1C28"/>
    <w:rsid w:val="00EE2BFE"/>
    <w:rsid w:val="00EE483A"/>
    <w:rsid w:val="00EE4F1B"/>
    <w:rsid w:val="00EE50C9"/>
    <w:rsid w:val="00EE654E"/>
    <w:rsid w:val="00EE6949"/>
    <w:rsid w:val="00EE7426"/>
    <w:rsid w:val="00EF0E8B"/>
    <w:rsid w:val="00EF248D"/>
    <w:rsid w:val="00EF24ED"/>
    <w:rsid w:val="00EF3681"/>
    <w:rsid w:val="00EF545E"/>
    <w:rsid w:val="00EF6403"/>
    <w:rsid w:val="00EF64BE"/>
    <w:rsid w:val="00EF7CB6"/>
    <w:rsid w:val="00F0035A"/>
    <w:rsid w:val="00F0113C"/>
    <w:rsid w:val="00F01743"/>
    <w:rsid w:val="00F027AE"/>
    <w:rsid w:val="00F02EE3"/>
    <w:rsid w:val="00F03591"/>
    <w:rsid w:val="00F03E36"/>
    <w:rsid w:val="00F0468D"/>
    <w:rsid w:val="00F047EE"/>
    <w:rsid w:val="00F05059"/>
    <w:rsid w:val="00F060F8"/>
    <w:rsid w:val="00F06830"/>
    <w:rsid w:val="00F102AD"/>
    <w:rsid w:val="00F12A1D"/>
    <w:rsid w:val="00F14A17"/>
    <w:rsid w:val="00F16CC7"/>
    <w:rsid w:val="00F20432"/>
    <w:rsid w:val="00F21511"/>
    <w:rsid w:val="00F21902"/>
    <w:rsid w:val="00F2217A"/>
    <w:rsid w:val="00F2244A"/>
    <w:rsid w:val="00F22DDF"/>
    <w:rsid w:val="00F2309A"/>
    <w:rsid w:val="00F24506"/>
    <w:rsid w:val="00F271A1"/>
    <w:rsid w:val="00F27309"/>
    <w:rsid w:val="00F27E29"/>
    <w:rsid w:val="00F302E8"/>
    <w:rsid w:val="00F31897"/>
    <w:rsid w:val="00F34138"/>
    <w:rsid w:val="00F34692"/>
    <w:rsid w:val="00F362DA"/>
    <w:rsid w:val="00F365A5"/>
    <w:rsid w:val="00F36B51"/>
    <w:rsid w:val="00F37792"/>
    <w:rsid w:val="00F378F9"/>
    <w:rsid w:val="00F41C50"/>
    <w:rsid w:val="00F43046"/>
    <w:rsid w:val="00F436C4"/>
    <w:rsid w:val="00F4585C"/>
    <w:rsid w:val="00F45DED"/>
    <w:rsid w:val="00F45FA4"/>
    <w:rsid w:val="00F4623E"/>
    <w:rsid w:val="00F46D82"/>
    <w:rsid w:val="00F50265"/>
    <w:rsid w:val="00F50515"/>
    <w:rsid w:val="00F50AA1"/>
    <w:rsid w:val="00F50ADD"/>
    <w:rsid w:val="00F51528"/>
    <w:rsid w:val="00F51595"/>
    <w:rsid w:val="00F533AC"/>
    <w:rsid w:val="00F546C4"/>
    <w:rsid w:val="00F570EC"/>
    <w:rsid w:val="00F574E8"/>
    <w:rsid w:val="00F57768"/>
    <w:rsid w:val="00F60C7C"/>
    <w:rsid w:val="00F61930"/>
    <w:rsid w:val="00F619FD"/>
    <w:rsid w:val="00F63A09"/>
    <w:rsid w:val="00F65C94"/>
    <w:rsid w:val="00F7091E"/>
    <w:rsid w:val="00F74BC3"/>
    <w:rsid w:val="00F74C69"/>
    <w:rsid w:val="00F75207"/>
    <w:rsid w:val="00F75745"/>
    <w:rsid w:val="00F77D78"/>
    <w:rsid w:val="00F80253"/>
    <w:rsid w:val="00F80BB6"/>
    <w:rsid w:val="00F80F24"/>
    <w:rsid w:val="00F81138"/>
    <w:rsid w:val="00F81B0A"/>
    <w:rsid w:val="00F81B11"/>
    <w:rsid w:val="00F838CE"/>
    <w:rsid w:val="00F83D4A"/>
    <w:rsid w:val="00F84398"/>
    <w:rsid w:val="00F84505"/>
    <w:rsid w:val="00F84F53"/>
    <w:rsid w:val="00F86AE5"/>
    <w:rsid w:val="00F87054"/>
    <w:rsid w:val="00F87BB2"/>
    <w:rsid w:val="00F920AF"/>
    <w:rsid w:val="00F9393C"/>
    <w:rsid w:val="00F94043"/>
    <w:rsid w:val="00F95C2C"/>
    <w:rsid w:val="00F9778A"/>
    <w:rsid w:val="00FA509A"/>
    <w:rsid w:val="00FA5634"/>
    <w:rsid w:val="00FA6412"/>
    <w:rsid w:val="00FA7781"/>
    <w:rsid w:val="00FA7D88"/>
    <w:rsid w:val="00FB000F"/>
    <w:rsid w:val="00FB07BC"/>
    <w:rsid w:val="00FB2972"/>
    <w:rsid w:val="00FB3ACE"/>
    <w:rsid w:val="00FB3D91"/>
    <w:rsid w:val="00FB3EF6"/>
    <w:rsid w:val="00FB697C"/>
    <w:rsid w:val="00FB7DEC"/>
    <w:rsid w:val="00FC1A91"/>
    <w:rsid w:val="00FC2C05"/>
    <w:rsid w:val="00FC2C13"/>
    <w:rsid w:val="00FC46EC"/>
    <w:rsid w:val="00FC4C52"/>
    <w:rsid w:val="00FC5926"/>
    <w:rsid w:val="00FC5BC8"/>
    <w:rsid w:val="00FC783C"/>
    <w:rsid w:val="00FD0249"/>
    <w:rsid w:val="00FD095B"/>
    <w:rsid w:val="00FD1246"/>
    <w:rsid w:val="00FD1517"/>
    <w:rsid w:val="00FD1D00"/>
    <w:rsid w:val="00FD297D"/>
    <w:rsid w:val="00FD2D89"/>
    <w:rsid w:val="00FD39A0"/>
    <w:rsid w:val="00FD487B"/>
    <w:rsid w:val="00FD7257"/>
    <w:rsid w:val="00FD7CE0"/>
    <w:rsid w:val="00FE080A"/>
    <w:rsid w:val="00FE1E29"/>
    <w:rsid w:val="00FE229B"/>
    <w:rsid w:val="00FE30D0"/>
    <w:rsid w:val="00FE4B2E"/>
    <w:rsid w:val="00FE519C"/>
    <w:rsid w:val="00FE6219"/>
    <w:rsid w:val="00FE740E"/>
    <w:rsid w:val="00FF1276"/>
    <w:rsid w:val="00FF2C66"/>
    <w:rsid w:val="00FF330F"/>
    <w:rsid w:val="00FF4677"/>
    <w:rsid w:val="00FF5DA0"/>
    <w:rsid w:val="00FF7EF4"/>
    <w:rsid w:val="00FF7F2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16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9001AF"/>
    <w:pPr>
      <w:jc w:val="both"/>
    </w:pPr>
    <w:rPr>
      <w:b/>
      <w:sz w:val="24"/>
      <w:szCs w:val="24"/>
    </w:rPr>
  </w:style>
  <w:style w:type="paragraph" w:styleId="Nadpis1">
    <w:name w:val="heading 1"/>
    <w:basedOn w:val="Normln"/>
    <w:next w:val="Normln"/>
    <w:link w:val="Nadpis1Char"/>
    <w:uiPriority w:val="9"/>
    <w:qFormat/>
    <w:locked/>
    <w:rsid w:val="000B181B"/>
    <w:pPr>
      <w:keepNext/>
      <w:numPr>
        <w:numId w:val="11"/>
      </w:numPr>
      <w:tabs>
        <w:tab w:val="left" w:pos="1440"/>
      </w:tabs>
      <w:spacing w:before="720" w:line="360" w:lineRule="auto"/>
      <w:jc w:val="left"/>
      <w:outlineLvl w:val="0"/>
    </w:pPr>
    <w:rPr>
      <w:rFonts w:ascii="Arial" w:hAnsi="Arial" w:cs="Arial"/>
      <w:b w:val="0"/>
      <w:bCs/>
      <w:spacing w:val="20"/>
      <w:kern w:val="32"/>
      <w:sz w:val="28"/>
      <w:szCs w:val="32"/>
    </w:rPr>
  </w:style>
  <w:style w:type="paragraph" w:styleId="Nadpis2">
    <w:name w:val="heading 2"/>
    <w:next w:val="Normln"/>
    <w:link w:val="Nadpis2Char"/>
    <w:uiPriority w:val="9"/>
    <w:qFormat/>
    <w:locked/>
    <w:rsid w:val="000B181B"/>
    <w:pPr>
      <w:keepNext/>
      <w:numPr>
        <w:ilvl w:val="1"/>
        <w:numId w:val="11"/>
      </w:numPr>
      <w:tabs>
        <w:tab w:val="clear" w:pos="284"/>
        <w:tab w:val="num" w:pos="720"/>
      </w:tabs>
      <w:spacing w:before="480"/>
      <w:ind w:left="0"/>
      <w:outlineLvl w:val="1"/>
    </w:pPr>
    <w:rPr>
      <w:rFonts w:ascii="Arial" w:hAnsi="Arial" w:cs="Arial"/>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Times New Roman"/>
      <w:b/>
      <w:color w:val="003C69"/>
      <w:sz w:val="20"/>
    </w:rPr>
  </w:style>
  <w:style w:type="paragraph" w:styleId="Zhlav">
    <w:name w:val="header"/>
    <w:basedOn w:val="Normln"/>
    <w:link w:val="ZhlavChar"/>
    <w:uiPriority w:val="99"/>
    <w:rsid w:val="00BB4B6F"/>
    <w:pPr>
      <w:tabs>
        <w:tab w:val="center" w:pos="4536"/>
        <w:tab w:val="right" w:pos="9072"/>
      </w:tabs>
      <w:jc w:val="left"/>
    </w:pPr>
    <w:rPr>
      <w:rFonts w:ascii="Arial" w:hAnsi="Arial"/>
      <w:color w:val="003C69"/>
      <w:sz w:val="20"/>
    </w:rPr>
  </w:style>
  <w:style w:type="character" w:customStyle="1" w:styleId="ZhlavChar">
    <w:name w:val="Záhlaví Char"/>
    <w:link w:val="Zhlav"/>
    <w:uiPriority w:val="99"/>
    <w:semiHidden/>
    <w:locked/>
    <w:rsid w:val="00C76C29"/>
    <w:rPr>
      <w:rFonts w:cs="Times New Roman"/>
      <w:sz w:val="20"/>
      <w:szCs w:val="20"/>
    </w:rPr>
  </w:style>
  <w:style w:type="paragraph" w:styleId="Zpat">
    <w:name w:val="footer"/>
    <w:basedOn w:val="Normln"/>
    <w:link w:val="ZpatChar"/>
    <w:uiPriority w:val="99"/>
    <w:rsid w:val="00BB4B6F"/>
    <w:pPr>
      <w:tabs>
        <w:tab w:val="center" w:pos="4536"/>
        <w:tab w:val="right" w:pos="9072"/>
      </w:tabs>
      <w:jc w:val="left"/>
    </w:pPr>
    <w:rPr>
      <w:rFonts w:ascii="Arial" w:hAnsi="Arial" w:cs="Arial"/>
      <w:bCs/>
      <w:color w:val="003C69"/>
      <w:sz w:val="16"/>
    </w:rPr>
  </w:style>
  <w:style w:type="character" w:customStyle="1" w:styleId="ZpatChar">
    <w:name w:val="Zápatí Char"/>
    <w:link w:val="Zpat"/>
    <w:uiPriority w:val="99"/>
    <w:semiHidden/>
    <w:locked/>
    <w:rsid w:val="00C76C29"/>
    <w:rPr>
      <w:rFonts w:cs="Times New Roman"/>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val="0"/>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jc w:val="left"/>
    </w:pPr>
    <w:rPr>
      <w:rFonts w:ascii="Arial" w:hAnsi="Arial"/>
      <w:sz w:val="20"/>
    </w:rPr>
  </w:style>
  <w:style w:type="character" w:customStyle="1" w:styleId="ZkladntextodsazenChar">
    <w:name w:val="Základní text odsazený Char"/>
    <w:link w:val="Zkladntextodsazen"/>
    <w:uiPriority w:val="99"/>
    <w:semiHidden/>
    <w:locked/>
    <w:rsid w:val="00C76C29"/>
    <w:rPr>
      <w:rFonts w:cs="Times New Roman"/>
      <w:sz w:val="20"/>
      <w:szCs w:val="20"/>
    </w:rPr>
  </w:style>
  <w:style w:type="paragraph" w:styleId="Textbubliny">
    <w:name w:val="Balloon Text"/>
    <w:basedOn w:val="Normln"/>
    <w:link w:val="TextbublinyChar"/>
    <w:uiPriority w:val="99"/>
    <w:rsid w:val="00910878"/>
    <w:rPr>
      <w:rFonts w:ascii="Tahoma" w:hAnsi="Tahoma" w:cs="Tahoma"/>
      <w:sz w:val="16"/>
      <w:szCs w:val="16"/>
    </w:rPr>
  </w:style>
  <w:style w:type="character" w:customStyle="1" w:styleId="TextbublinyChar">
    <w:name w:val="Text bubliny Char"/>
    <w:link w:val="Textbubliny"/>
    <w:uiPriority w:val="99"/>
    <w:locked/>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pPr>
    <w:rPr>
      <w:b w:val="0"/>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rPr>
  </w:style>
  <w:style w:type="character" w:customStyle="1" w:styleId="RozloendokumentuChar">
    <w:name w:val="Rozložení dokumentu Char"/>
    <w:link w:val="Rozloendokumentu"/>
    <w:uiPriority w:val="99"/>
    <w:semiHidden/>
    <w:locked/>
    <w:rsid w:val="00435E65"/>
    <w:rPr>
      <w:rFonts w:cs="Times New Roman"/>
      <w:sz w:val="2"/>
    </w:rPr>
  </w:style>
  <w:style w:type="character" w:customStyle="1" w:styleId="Normln1Char">
    <w:name w:val="Normální1 Char"/>
    <w:link w:val="Normln1"/>
    <w:uiPriority w:val="99"/>
    <w:locked/>
    <w:rsid w:val="00B75F8A"/>
    <w:rPr>
      <w:noProof/>
      <w:sz w:val="22"/>
      <w:lang w:val="cs-CZ" w:eastAsia="cs-CZ"/>
    </w:rPr>
  </w:style>
  <w:style w:type="character" w:styleId="Odkaznakoment">
    <w:name w:val="annotation reference"/>
    <w:uiPriority w:val="99"/>
    <w:semiHidden/>
    <w:rsid w:val="008364F5"/>
    <w:rPr>
      <w:rFonts w:cs="Times New Roman"/>
      <w:sz w:val="16"/>
      <w:szCs w:val="16"/>
    </w:rPr>
  </w:style>
  <w:style w:type="paragraph" w:styleId="Odstavecseseznamem">
    <w:name w:val="List Paragraph"/>
    <w:aliases w:val="Odstavec cíl se seznamem,Odstavec se seznamem1"/>
    <w:basedOn w:val="Normln"/>
    <w:uiPriority w:val="34"/>
    <w:qFormat/>
    <w:rsid w:val="008364F5"/>
    <w:pPr>
      <w:contextualSpacing/>
      <w:jc w:val="left"/>
    </w:pPr>
  </w:style>
  <w:style w:type="paragraph" w:customStyle="1" w:styleId="BodyText21">
    <w:name w:val="Body Text 21"/>
    <w:basedOn w:val="Normln"/>
    <w:uiPriority w:val="99"/>
    <w:rsid w:val="00B153D0"/>
    <w:pPr>
      <w:widowControl w:val="0"/>
      <w:suppressAutoHyphens/>
    </w:pPr>
    <w:rPr>
      <w:lang w:eastAsia="ar-SA"/>
    </w:rPr>
  </w:style>
  <w:style w:type="character" w:styleId="Siln">
    <w:name w:val="Strong"/>
    <w:uiPriority w:val="99"/>
    <w:qFormat/>
    <w:locked/>
    <w:rsid w:val="00EA17F5"/>
    <w:rPr>
      <w:rFonts w:cs="Times New Roman"/>
      <w:b/>
      <w:bCs/>
    </w:rPr>
  </w:style>
  <w:style w:type="paragraph" w:styleId="Textkomente">
    <w:name w:val="annotation text"/>
    <w:basedOn w:val="Normln"/>
    <w:link w:val="TextkomenteChar"/>
    <w:uiPriority w:val="99"/>
    <w:semiHidden/>
    <w:rsid w:val="008A2932"/>
    <w:rPr>
      <w:sz w:val="20"/>
    </w:rPr>
  </w:style>
  <w:style w:type="character" w:customStyle="1" w:styleId="TextkomenteChar">
    <w:name w:val="Text komentáře Char"/>
    <w:link w:val="Textkomente"/>
    <w:uiPriority w:val="99"/>
    <w:semiHidden/>
    <w:locked/>
    <w:rsid w:val="008A2932"/>
    <w:rPr>
      <w:rFonts w:cs="Times New Roman"/>
      <w:sz w:val="20"/>
      <w:szCs w:val="20"/>
    </w:rPr>
  </w:style>
  <w:style w:type="paragraph" w:styleId="Pedmtkomente">
    <w:name w:val="annotation subject"/>
    <w:basedOn w:val="Textkomente"/>
    <w:next w:val="Textkomente"/>
    <w:link w:val="PedmtkomenteChar"/>
    <w:uiPriority w:val="99"/>
    <w:semiHidden/>
    <w:rsid w:val="008A2932"/>
    <w:pPr>
      <w:jc w:val="left"/>
    </w:pPr>
    <w:rPr>
      <w:b w:val="0"/>
      <w:bCs/>
    </w:rPr>
  </w:style>
  <w:style w:type="character" w:customStyle="1" w:styleId="PedmtkomenteChar">
    <w:name w:val="Předmět komentáře Char"/>
    <w:link w:val="Pedmtkomente"/>
    <w:uiPriority w:val="99"/>
    <w:semiHidden/>
    <w:locked/>
    <w:rsid w:val="008A2932"/>
    <w:rPr>
      <w:rFonts w:cs="Times New Roman"/>
      <w:b/>
      <w:bCs/>
      <w:sz w:val="20"/>
      <w:szCs w:val="20"/>
    </w:rPr>
  </w:style>
  <w:style w:type="paragraph" w:styleId="Textvbloku">
    <w:name w:val="Block Text"/>
    <w:basedOn w:val="Normln"/>
    <w:uiPriority w:val="99"/>
    <w:rsid w:val="00B82D0E"/>
    <w:pPr>
      <w:spacing w:before="120" w:line="240" w:lineRule="atLeast"/>
      <w:ind w:left="-567" w:right="-908"/>
      <w:jc w:val="left"/>
    </w:pPr>
  </w:style>
  <w:style w:type="character" w:customStyle="1" w:styleId="Nadpis1Char">
    <w:name w:val="Nadpis 1 Char"/>
    <w:link w:val="Nadpis1"/>
    <w:uiPriority w:val="9"/>
    <w:rsid w:val="000B181B"/>
    <w:rPr>
      <w:rFonts w:ascii="Arial" w:hAnsi="Arial" w:cs="Arial"/>
      <w:b/>
      <w:bCs/>
      <w:spacing w:val="20"/>
      <w:kern w:val="32"/>
      <w:sz w:val="28"/>
      <w:szCs w:val="32"/>
    </w:rPr>
  </w:style>
  <w:style w:type="character" w:customStyle="1" w:styleId="Nadpis2Char">
    <w:name w:val="Nadpis 2 Char"/>
    <w:link w:val="Nadpis2"/>
    <w:uiPriority w:val="9"/>
    <w:rsid w:val="000B181B"/>
    <w:rPr>
      <w:rFonts w:ascii="Arial" w:hAnsi="Arial" w:cs="Arial"/>
      <w:b/>
      <w:bCs/>
      <w:kern w:val="32"/>
      <w:sz w:val="24"/>
      <w:szCs w:val="32"/>
    </w:rPr>
  </w:style>
  <w:style w:type="paragraph" w:customStyle="1" w:styleId="Zkladntextodsazen-slo">
    <w:name w:val="Základní text odsazený - číslo"/>
    <w:basedOn w:val="Normln"/>
    <w:link w:val="Zkladntextodsazen-sloChar"/>
    <w:rsid w:val="000B181B"/>
    <w:pPr>
      <w:numPr>
        <w:ilvl w:val="2"/>
        <w:numId w:val="11"/>
      </w:numPr>
      <w:outlineLvl w:val="2"/>
    </w:pPr>
    <w:rPr>
      <w:szCs w:val="22"/>
    </w:rPr>
  </w:style>
  <w:style w:type="character" w:customStyle="1" w:styleId="Zkladntextodsazen-sloChar">
    <w:name w:val="Základní text odsazený - číslo Char"/>
    <w:link w:val="Zkladntextodsazen-slo"/>
    <w:rsid w:val="000B181B"/>
    <w:rPr>
      <w:sz w:val="22"/>
      <w:szCs w:val="22"/>
    </w:rPr>
  </w:style>
  <w:style w:type="character" w:styleId="Hypertextovodkaz">
    <w:name w:val="Hyperlink"/>
    <w:basedOn w:val="Standardnpsmoodstavce"/>
    <w:uiPriority w:val="99"/>
    <w:unhideWhenUsed/>
    <w:rsid w:val="00C868FC"/>
    <w:rPr>
      <w:color w:val="0000FF" w:themeColor="hyperlink"/>
      <w:u w:val="single"/>
    </w:rPr>
  </w:style>
  <w:style w:type="table" w:styleId="Mkatabulky">
    <w:name w:val="Table Grid"/>
    <w:basedOn w:val="Normlntabulka"/>
    <w:locked/>
    <w:rsid w:val="008B7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FC5BC8"/>
    <w:rPr>
      <w:sz w:val="20"/>
    </w:rPr>
  </w:style>
  <w:style w:type="character" w:customStyle="1" w:styleId="TextpoznpodarouChar">
    <w:name w:val="Text pozn. pod čarou Char"/>
    <w:basedOn w:val="Standardnpsmoodstavce"/>
    <w:link w:val="Textpoznpodarou"/>
    <w:uiPriority w:val="99"/>
    <w:semiHidden/>
    <w:rsid w:val="00FC5BC8"/>
  </w:style>
  <w:style w:type="character" w:styleId="Znakapoznpodarou">
    <w:name w:val="footnote reference"/>
    <w:basedOn w:val="Standardnpsmoodstavce"/>
    <w:uiPriority w:val="99"/>
    <w:semiHidden/>
    <w:unhideWhenUsed/>
    <w:rsid w:val="00FC5BC8"/>
    <w:rPr>
      <w:vertAlign w:val="superscript"/>
    </w:rPr>
  </w:style>
  <w:style w:type="paragraph" w:styleId="Textvysvtlivek">
    <w:name w:val="endnote text"/>
    <w:basedOn w:val="Normln"/>
    <w:link w:val="TextvysvtlivekChar"/>
    <w:uiPriority w:val="99"/>
    <w:semiHidden/>
    <w:unhideWhenUsed/>
    <w:rsid w:val="00FC5BC8"/>
    <w:rPr>
      <w:sz w:val="20"/>
    </w:rPr>
  </w:style>
  <w:style w:type="character" w:customStyle="1" w:styleId="TextvysvtlivekChar">
    <w:name w:val="Text vysvětlivek Char"/>
    <w:basedOn w:val="Standardnpsmoodstavce"/>
    <w:link w:val="Textvysvtlivek"/>
    <w:uiPriority w:val="99"/>
    <w:semiHidden/>
    <w:rsid w:val="00FC5BC8"/>
  </w:style>
  <w:style w:type="character" w:styleId="Odkaznavysvtlivky">
    <w:name w:val="endnote reference"/>
    <w:basedOn w:val="Standardnpsmoodstavce"/>
    <w:uiPriority w:val="99"/>
    <w:semiHidden/>
    <w:unhideWhenUsed/>
    <w:rsid w:val="00FC5BC8"/>
    <w:rPr>
      <w:vertAlign w:val="superscript"/>
    </w:rPr>
  </w:style>
  <w:style w:type="paragraph" w:styleId="Bezmezer">
    <w:name w:val="No Spacing"/>
    <w:uiPriority w:val="1"/>
    <w:qFormat/>
    <w:rsid w:val="008773C5"/>
    <w:rPr>
      <w:rFonts w:asciiTheme="minorHAnsi" w:eastAsiaTheme="minorHAnsi" w:hAnsiTheme="minorHAnsi" w:cstheme="minorBidi"/>
      <w:sz w:val="22"/>
      <w:szCs w:val="22"/>
      <w:lang w:eastAsia="en-US"/>
    </w:rPr>
  </w:style>
  <w:style w:type="paragraph" w:customStyle="1" w:styleId="TableParagraph">
    <w:name w:val="Table Paragraph"/>
    <w:basedOn w:val="Normln"/>
    <w:uiPriority w:val="1"/>
    <w:qFormat/>
    <w:rsid w:val="003B320C"/>
    <w:pPr>
      <w:widowControl w:val="0"/>
      <w:autoSpaceDE w:val="0"/>
      <w:autoSpaceDN w:val="0"/>
      <w:spacing w:line="263" w:lineRule="exact"/>
      <w:ind w:left="50"/>
      <w:jc w:val="left"/>
    </w:pPr>
    <w:rPr>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9001AF"/>
    <w:pPr>
      <w:jc w:val="both"/>
    </w:pPr>
    <w:rPr>
      <w:b/>
      <w:sz w:val="24"/>
      <w:szCs w:val="24"/>
    </w:rPr>
  </w:style>
  <w:style w:type="paragraph" w:styleId="Nadpis1">
    <w:name w:val="heading 1"/>
    <w:basedOn w:val="Normln"/>
    <w:next w:val="Normln"/>
    <w:link w:val="Nadpis1Char"/>
    <w:uiPriority w:val="9"/>
    <w:qFormat/>
    <w:locked/>
    <w:rsid w:val="000B181B"/>
    <w:pPr>
      <w:keepNext/>
      <w:numPr>
        <w:numId w:val="11"/>
      </w:numPr>
      <w:tabs>
        <w:tab w:val="left" w:pos="1440"/>
      </w:tabs>
      <w:spacing w:before="720" w:line="360" w:lineRule="auto"/>
      <w:jc w:val="left"/>
      <w:outlineLvl w:val="0"/>
    </w:pPr>
    <w:rPr>
      <w:rFonts w:ascii="Arial" w:hAnsi="Arial" w:cs="Arial"/>
      <w:b w:val="0"/>
      <w:bCs/>
      <w:spacing w:val="20"/>
      <w:kern w:val="32"/>
      <w:sz w:val="28"/>
      <w:szCs w:val="32"/>
    </w:rPr>
  </w:style>
  <w:style w:type="paragraph" w:styleId="Nadpis2">
    <w:name w:val="heading 2"/>
    <w:next w:val="Normln"/>
    <w:link w:val="Nadpis2Char"/>
    <w:uiPriority w:val="9"/>
    <w:qFormat/>
    <w:locked/>
    <w:rsid w:val="000B181B"/>
    <w:pPr>
      <w:keepNext/>
      <w:numPr>
        <w:ilvl w:val="1"/>
        <w:numId w:val="11"/>
      </w:numPr>
      <w:tabs>
        <w:tab w:val="clear" w:pos="284"/>
        <w:tab w:val="num" w:pos="720"/>
      </w:tabs>
      <w:spacing w:before="480"/>
      <w:ind w:left="0"/>
      <w:outlineLvl w:val="1"/>
    </w:pPr>
    <w:rPr>
      <w:rFonts w:ascii="Arial" w:hAnsi="Arial" w:cs="Arial"/>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Times New Roman"/>
      <w:b/>
      <w:color w:val="003C69"/>
      <w:sz w:val="20"/>
    </w:rPr>
  </w:style>
  <w:style w:type="paragraph" w:styleId="Zhlav">
    <w:name w:val="header"/>
    <w:basedOn w:val="Normln"/>
    <w:link w:val="ZhlavChar"/>
    <w:uiPriority w:val="99"/>
    <w:rsid w:val="00BB4B6F"/>
    <w:pPr>
      <w:tabs>
        <w:tab w:val="center" w:pos="4536"/>
        <w:tab w:val="right" w:pos="9072"/>
      </w:tabs>
      <w:jc w:val="left"/>
    </w:pPr>
    <w:rPr>
      <w:rFonts w:ascii="Arial" w:hAnsi="Arial"/>
      <w:color w:val="003C69"/>
      <w:sz w:val="20"/>
    </w:rPr>
  </w:style>
  <w:style w:type="character" w:customStyle="1" w:styleId="ZhlavChar">
    <w:name w:val="Záhlaví Char"/>
    <w:link w:val="Zhlav"/>
    <w:uiPriority w:val="99"/>
    <w:semiHidden/>
    <w:locked/>
    <w:rsid w:val="00C76C29"/>
    <w:rPr>
      <w:rFonts w:cs="Times New Roman"/>
      <w:sz w:val="20"/>
      <w:szCs w:val="20"/>
    </w:rPr>
  </w:style>
  <w:style w:type="paragraph" w:styleId="Zpat">
    <w:name w:val="footer"/>
    <w:basedOn w:val="Normln"/>
    <w:link w:val="ZpatChar"/>
    <w:uiPriority w:val="99"/>
    <w:rsid w:val="00BB4B6F"/>
    <w:pPr>
      <w:tabs>
        <w:tab w:val="center" w:pos="4536"/>
        <w:tab w:val="right" w:pos="9072"/>
      </w:tabs>
      <w:jc w:val="left"/>
    </w:pPr>
    <w:rPr>
      <w:rFonts w:ascii="Arial" w:hAnsi="Arial" w:cs="Arial"/>
      <w:bCs/>
      <w:color w:val="003C69"/>
      <w:sz w:val="16"/>
    </w:rPr>
  </w:style>
  <w:style w:type="character" w:customStyle="1" w:styleId="ZpatChar">
    <w:name w:val="Zápatí Char"/>
    <w:link w:val="Zpat"/>
    <w:uiPriority w:val="99"/>
    <w:semiHidden/>
    <w:locked/>
    <w:rsid w:val="00C76C29"/>
    <w:rPr>
      <w:rFonts w:cs="Times New Roman"/>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val="0"/>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jc w:val="left"/>
    </w:pPr>
    <w:rPr>
      <w:rFonts w:ascii="Arial" w:hAnsi="Arial"/>
      <w:sz w:val="20"/>
    </w:rPr>
  </w:style>
  <w:style w:type="character" w:customStyle="1" w:styleId="ZkladntextodsazenChar">
    <w:name w:val="Základní text odsazený Char"/>
    <w:link w:val="Zkladntextodsazen"/>
    <w:uiPriority w:val="99"/>
    <w:semiHidden/>
    <w:locked/>
    <w:rsid w:val="00C76C29"/>
    <w:rPr>
      <w:rFonts w:cs="Times New Roman"/>
      <w:sz w:val="20"/>
      <w:szCs w:val="20"/>
    </w:rPr>
  </w:style>
  <w:style w:type="paragraph" w:styleId="Textbubliny">
    <w:name w:val="Balloon Text"/>
    <w:basedOn w:val="Normln"/>
    <w:link w:val="TextbublinyChar"/>
    <w:uiPriority w:val="99"/>
    <w:rsid w:val="00910878"/>
    <w:rPr>
      <w:rFonts w:ascii="Tahoma" w:hAnsi="Tahoma" w:cs="Tahoma"/>
      <w:sz w:val="16"/>
      <w:szCs w:val="16"/>
    </w:rPr>
  </w:style>
  <w:style w:type="character" w:customStyle="1" w:styleId="TextbublinyChar">
    <w:name w:val="Text bubliny Char"/>
    <w:link w:val="Textbubliny"/>
    <w:uiPriority w:val="99"/>
    <w:locked/>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pPr>
    <w:rPr>
      <w:b w:val="0"/>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rPr>
  </w:style>
  <w:style w:type="character" w:customStyle="1" w:styleId="RozloendokumentuChar">
    <w:name w:val="Rozložení dokumentu Char"/>
    <w:link w:val="Rozloendokumentu"/>
    <w:uiPriority w:val="99"/>
    <w:semiHidden/>
    <w:locked/>
    <w:rsid w:val="00435E65"/>
    <w:rPr>
      <w:rFonts w:cs="Times New Roman"/>
      <w:sz w:val="2"/>
    </w:rPr>
  </w:style>
  <w:style w:type="character" w:customStyle="1" w:styleId="Normln1Char">
    <w:name w:val="Normální1 Char"/>
    <w:link w:val="Normln1"/>
    <w:uiPriority w:val="99"/>
    <w:locked/>
    <w:rsid w:val="00B75F8A"/>
    <w:rPr>
      <w:noProof/>
      <w:sz w:val="22"/>
      <w:lang w:val="cs-CZ" w:eastAsia="cs-CZ"/>
    </w:rPr>
  </w:style>
  <w:style w:type="character" w:styleId="Odkaznakoment">
    <w:name w:val="annotation reference"/>
    <w:uiPriority w:val="99"/>
    <w:semiHidden/>
    <w:rsid w:val="008364F5"/>
    <w:rPr>
      <w:rFonts w:cs="Times New Roman"/>
      <w:sz w:val="16"/>
      <w:szCs w:val="16"/>
    </w:rPr>
  </w:style>
  <w:style w:type="paragraph" w:styleId="Odstavecseseznamem">
    <w:name w:val="List Paragraph"/>
    <w:aliases w:val="Odstavec cíl se seznamem,Odstavec se seznamem1"/>
    <w:basedOn w:val="Normln"/>
    <w:uiPriority w:val="34"/>
    <w:qFormat/>
    <w:rsid w:val="008364F5"/>
    <w:pPr>
      <w:contextualSpacing/>
      <w:jc w:val="left"/>
    </w:pPr>
  </w:style>
  <w:style w:type="paragraph" w:customStyle="1" w:styleId="BodyText21">
    <w:name w:val="Body Text 21"/>
    <w:basedOn w:val="Normln"/>
    <w:uiPriority w:val="99"/>
    <w:rsid w:val="00B153D0"/>
    <w:pPr>
      <w:widowControl w:val="0"/>
      <w:suppressAutoHyphens/>
    </w:pPr>
    <w:rPr>
      <w:lang w:eastAsia="ar-SA"/>
    </w:rPr>
  </w:style>
  <w:style w:type="character" w:styleId="Siln">
    <w:name w:val="Strong"/>
    <w:uiPriority w:val="99"/>
    <w:qFormat/>
    <w:locked/>
    <w:rsid w:val="00EA17F5"/>
    <w:rPr>
      <w:rFonts w:cs="Times New Roman"/>
      <w:b/>
      <w:bCs/>
    </w:rPr>
  </w:style>
  <w:style w:type="paragraph" w:styleId="Textkomente">
    <w:name w:val="annotation text"/>
    <w:basedOn w:val="Normln"/>
    <w:link w:val="TextkomenteChar"/>
    <w:uiPriority w:val="99"/>
    <w:semiHidden/>
    <w:rsid w:val="008A2932"/>
    <w:rPr>
      <w:sz w:val="20"/>
    </w:rPr>
  </w:style>
  <w:style w:type="character" w:customStyle="1" w:styleId="TextkomenteChar">
    <w:name w:val="Text komentáře Char"/>
    <w:link w:val="Textkomente"/>
    <w:uiPriority w:val="99"/>
    <w:semiHidden/>
    <w:locked/>
    <w:rsid w:val="008A2932"/>
    <w:rPr>
      <w:rFonts w:cs="Times New Roman"/>
      <w:sz w:val="20"/>
      <w:szCs w:val="20"/>
    </w:rPr>
  </w:style>
  <w:style w:type="paragraph" w:styleId="Pedmtkomente">
    <w:name w:val="annotation subject"/>
    <w:basedOn w:val="Textkomente"/>
    <w:next w:val="Textkomente"/>
    <w:link w:val="PedmtkomenteChar"/>
    <w:uiPriority w:val="99"/>
    <w:semiHidden/>
    <w:rsid w:val="008A2932"/>
    <w:pPr>
      <w:jc w:val="left"/>
    </w:pPr>
    <w:rPr>
      <w:b w:val="0"/>
      <w:bCs/>
    </w:rPr>
  </w:style>
  <w:style w:type="character" w:customStyle="1" w:styleId="PedmtkomenteChar">
    <w:name w:val="Předmět komentáře Char"/>
    <w:link w:val="Pedmtkomente"/>
    <w:uiPriority w:val="99"/>
    <w:semiHidden/>
    <w:locked/>
    <w:rsid w:val="008A2932"/>
    <w:rPr>
      <w:rFonts w:cs="Times New Roman"/>
      <w:b/>
      <w:bCs/>
      <w:sz w:val="20"/>
      <w:szCs w:val="20"/>
    </w:rPr>
  </w:style>
  <w:style w:type="paragraph" w:styleId="Textvbloku">
    <w:name w:val="Block Text"/>
    <w:basedOn w:val="Normln"/>
    <w:uiPriority w:val="99"/>
    <w:rsid w:val="00B82D0E"/>
    <w:pPr>
      <w:spacing w:before="120" w:line="240" w:lineRule="atLeast"/>
      <w:ind w:left="-567" w:right="-908"/>
      <w:jc w:val="left"/>
    </w:pPr>
  </w:style>
  <w:style w:type="character" w:customStyle="1" w:styleId="Nadpis1Char">
    <w:name w:val="Nadpis 1 Char"/>
    <w:link w:val="Nadpis1"/>
    <w:uiPriority w:val="9"/>
    <w:rsid w:val="000B181B"/>
    <w:rPr>
      <w:rFonts w:ascii="Arial" w:hAnsi="Arial" w:cs="Arial"/>
      <w:b/>
      <w:bCs/>
      <w:spacing w:val="20"/>
      <w:kern w:val="32"/>
      <w:sz w:val="28"/>
      <w:szCs w:val="32"/>
    </w:rPr>
  </w:style>
  <w:style w:type="character" w:customStyle="1" w:styleId="Nadpis2Char">
    <w:name w:val="Nadpis 2 Char"/>
    <w:link w:val="Nadpis2"/>
    <w:uiPriority w:val="9"/>
    <w:rsid w:val="000B181B"/>
    <w:rPr>
      <w:rFonts w:ascii="Arial" w:hAnsi="Arial" w:cs="Arial"/>
      <w:b/>
      <w:bCs/>
      <w:kern w:val="32"/>
      <w:sz w:val="24"/>
      <w:szCs w:val="32"/>
    </w:rPr>
  </w:style>
  <w:style w:type="paragraph" w:customStyle="1" w:styleId="Zkladntextodsazen-slo">
    <w:name w:val="Základní text odsazený - číslo"/>
    <w:basedOn w:val="Normln"/>
    <w:link w:val="Zkladntextodsazen-sloChar"/>
    <w:rsid w:val="000B181B"/>
    <w:pPr>
      <w:numPr>
        <w:ilvl w:val="2"/>
        <w:numId w:val="11"/>
      </w:numPr>
      <w:outlineLvl w:val="2"/>
    </w:pPr>
    <w:rPr>
      <w:szCs w:val="22"/>
    </w:rPr>
  </w:style>
  <w:style w:type="character" w:customStyle="1" w:styleId="Zkladntextodsazen-sloChar">
    <w:name w:val="Základní text odsazený - číslo Char"/>
    <w:link w:val="Zkladntextodsazen-slo"/>
    <w:rsid w:val="000B181B"/>
    <w:rPr>
      <w:sz w:val="22"/>
      <w:szCs w:val="22"/>
    </w:rPr>
  </w:style>
  <w:style w:type="character" w:styleId="Hypertextovodkaz">
    <w:name w:val="Hyperlink"/>
    <w:basedOn w:val="Standardnpsmoodstavce"/>
    <w:uiPriority w:val="99"/>
    <w:unhideWhenUsed/>
    <w:rsid w:val="00C868FC"/>
    <w:rPr>
      <w:color w:val="0000FF" w:themeColor="hyperlink"/>
      <w:u w:val="single"/>
    </w:rPr>
  </w:style>
  <w:style w:type="table" w:styleId="Mkatabulky">
    <w:name w:val="Table Grid"/>
    <w:basedOn w:val="Normlntabulka"/>
    <w:locked/>
    <w:rsid w:val="008B7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FC5BC8"/>
    <w:rPr>
      <w:sz w:val="20"/>
    </w:rPr>
  </w:style>
  <w:style w:type="character" w:customStyle="1" w:styleId="TextpoznpodarouChar">
    <w:name w:val="Text pozn. pod čarou Char"/>
    <w:basedOn w:val="Standardnpsmoodstavce"/>
    <w:link w:val="Textpoznpodarou"/>
    <w:uiPriority w:val="99"/>
    <w:semiHidden/>
    <w:rsid w:val="00FC5BC8"/>
  </w:style>
  <w:style w:type="character" w:styleId="Znakapoznpodarou">
    <w:name w:val="footnote reference"/>
    <w:basedOn w:val="Standardnpsmoodstavce"/>
    <w:uiPriority w:val="99"/>
    <w:semiHidden/>
    <w:unhideWhenUsed/>
    <w:rsid w:val="00FC5BC8"/>
    <w:rPr>
      <w:vertAlign w:val="superscript"/>
    </w:rPr>
  </w:style>
  <w:style w:type="paragraph" w:styleId="Textvysvtlivek">
    <w:name w:val="endnote text"/>
    <w:basedOn w:val="Normln"/>
    <w:link w:val="TextvysvtlivekChar"/>
    <w:uiPriority w:val="99"/>
    <w:semiHidden/>
    <w:unhideWhenUsed/>
    <w:rsid w:val="00FC5BC8"/>
    <w:rPr>
      <w:sz w:val="20"/>
    </w:rPr>
  </w:style>
  <w:style w:type="character" w:customStyle="1" w:styleId="TextvysvtlivekChar">
    <w:name w:val="Text vysvětlivek Char"/>
    <w:basedOn w:val="Standardnpsmoodstavce"/>
    <w:link w:val="Textvysvtlivek"/>
    <w:uiPriority w:val="99"/>
    <w:semiHidden/>
    <w:rsid w:val="00FC5BC8"/>
  </w:style>
  <w:style w:type="character" w:styleId="Odkaznavysvtlivky">
    <w:name w:val="endnote reference"/>
    <w:basedOn w:val="Standardnpsmoodstavce"/>
    <w:uiPriority w:val="99"/>
    <w:semiHidden/>
    <w:unhideWhenUsed/>
    <w:rsid w:val="00FC5BC8"/>
    <w:rPr>
      <w:vertAlign w:val="superscript"/>
    </w:rPr>
  </w:style>
  <w:style w:type="paragraph" w:styleId="Bezmezer">
    <w:name w:val="No Spacing"/>
    <w:uiPriority w:val="1"/>
    <w:qFormat/>
    <w:rsid w:val="008773C5"/>
    <w:rPr>
      <w:rFonts w:asciiTheme="minorHAnsi" w:eastAsiaTheme="minorHAnsi" w:hAnsiTheme="minorHAnsi" w:cstheme="minorBidi"/>
      <w:sz w:val="22"/>
      <w:szCs w:val="22"/>
      <w:lang w:eastAsia="en-US"/>
    </w:rPr>
  </w:style>
  <w:style w:type="paragraph" w:customStyle="1" w:styleId="TableParagraph">
    <w:name w:val="Table Paragraph"/>
    <w:basedOn w:val="Normln"/>
    <w:uiPriority w:val="1"/>
    <w:qFormat/>
    <w:rsid w:val="003B320C"/>
    <w:pPr>
      <w:widowControl w:val="0"/>
      <w:autoSpaceDE w:val="0"/>
      <w:autoSpaceDN w:val="0"/>
      <w:spacing w:line="263" w:lineRule="exact"/>
      <w:ind w:left="50"/>
      <w:jc w:val="left"/>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849972">
      <w:marLeft w:val="0"/>
      <w:marRight w:val="0"/>
      <w:marTop w:val="0"/>
      <w:marBottom w:val="0"/>
      <w:divBdr>
        <w:top w:val="none" w:sz="0" w:space="0" w:color="auto"/>
        <w:left w:val="none" w:sz="0" w:space="0" w:color="auto"/>
        <w:bottom w:val="none" w:sz="0" w:space="0" w:color="auto"/>
        <w:right w:val="none" w:sz="0" w:space="0" w:color="auto"/>
      </w:divBdr>
      <w:divsChild>
        <w:div w:id="372849970">
          <w:marLeft w:val="0"/>
          <w:marRight w:val="0"/>
          <w:marTop w:val="0"/>
          <w:marBottom w:val="0"/>
          <w:divBdr>
            <w:top w:val="none" w:sz="0" w:space="0" w:color="auto"/>
            <w:left w:val="none" w:sz="0" w:space="0" w:color="auto"/>
            <w:bottom w:val="none" w:sz="0" w:space="0" w:color="auto"/>
            <w:right w:val="none" w:sz="0" w:space="0" w:color="auto"/>
          </w:divBdr>
          <w:divsChild>
            <w:div w:id="372849971">
              <w:marLeft w:val="0"/>
              <w:marRight w:val="0"/>
              <w:marTop w:val="0"/>
              <w:marBottom w:val="0"/>
              <w:divBdr>
                <w:top w:val="none" w:sz="0" w:space="0" w:color="auto"/>
                <w:left w:val="none" w:sz="0" w:space="0" w:color="auto"/>
                <w:bottom w:val="none" w:sz="0" w:space="0" w:color="auto"/>
                <w:right w:val="none" w:sz="0" w:space="0" w:color="auto"/>
              </w:divBdr>
              <w:divsChild>
                <w:div w:id="37284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58AAA-9389-4904-9CF6-0F90D96E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6164</Words>
  <Characters>36370</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Příloha č</vt:lpstr>
    </vt:vector>
  </TitlesOfParts>
  <Company>test</Company>
  <LinksUpToDate>false</LinksUpToDate>
  <CharactersWithSpaces>42450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Schnürch Michaela</dc:creator>
  <cp:lastModifiedBy>Uzivatel</cp:lastModifiedBy>
  <cp:revision>3</cp:revision>
  <cp:lastPrinted>2023-01-02T13:58:00Z</cp:lastPrinted>
  <dcterms:created xsi:type="dcterms:W3CDTF">2024-10-06T18:07:00Z</dcterms:created>
  <dcterms:modified xsi:type="dcterms:W3CDTF">2024-10-06T19:10:00Z</dcterms:modified>
</cp:coreProperties>
</file>